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val="en-US" w:eastAsia="zh-CN"/>
        </w:rPr>
      </w:pPr>
      <w:r>
        <w:rPr>
          <w:rFonts w:hint="eastAsia"/>
          <w:lang w:val="en-US" w:eastAsia="zh-CN"/>
        </w:rPr>
        <w:t>关于工程竣工图编制的探讨</w:t>
      </w:r>
    </w:p>
    <w:p>
      <w:pPr>
        <w:keepNext w:val="0"/>
        <w:keepLines w:val="0"/>
        <w:pageBreakBefore w:val="0"/>
        <w:widowControl w:val="0"/>
        <w:numPr>
          <w:ilvl w:val="0"/>
          <w:numId w:val="1"/>
        </w:numPr>
        <w:kinsoku/>
        <w:wordWrap/>
        <w:overflowPunct/>
        <w:topLinePunct w:val="0"/>
        <w:autoSpaceDE/>
        <w:autoSpaceDN/>
        <w:bidi w:val="0"/>
        <w:adjustRightInd/>
        <w:snapToGrid/>
        <w:ind w:left="420" w:leftChars="0" w:hanging="420" w:firstLineChars="0"/>
        <w:textAlignment w:val="auto"/>
        <w:rPr>
          <w:rFonts w:hint="default" w:ascii="楷体" w:hAnsi="楷体" w:eastAsia="楷体" w:cs="楷体"/>
          <w:b w:val="0"/>
          <w:sz w:val="21"/>
          <w:szCs w:val="21"/>
          <w:lang w:val="en-US" w:eastAsia="zh-CN"/>
        </w:rPr>
      </w:pPr>
      <w:r>
        <w:rPr>
          <w:rFonts w:hint="eastAsia" w:ascii="楷体" w:hAnsi="楷体" w:eastAsia="楷体" w:cs="楷体"/>
          <w:b w:val="0"/>
          <w:sz w:val="21"/>
          <w:szCs w:val="21"/>
          <w:lang w:val="en-US" w:eastAsia="zh-CN"/>
        </w:rPr>
        <w:t>孟祥军  中和刚大工程顾问有限公司</w:t>
      </w:r>
    </w:p>
    <w:p>
      <w:pPr>
        <w:jc w:val="center"/>
        <w:rPr>
          <w:rFonts w:hint="eastAsia"/>
          <w:highlight w:val="none"/>
        </w:rPr>
      </w:pPr>
      <w:r>
        <w:rPr>
          <w:rFonts w:hint="eastAsia"/>
          <w:highlight w:val="none"/>
        </w:rPr>
        <w:t>摘要</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sz w:val="21"/>
          <w:szCs w:val="21"/>
        </w:rPr>
      </w:pPr>
      <w:r>
        <w:rPr>
          <w:rFonts w:hint="eastAsia" w:ascii="楷体" w:hAnsi="楷体" w:eastAsia="楷体" w:cs="楷体"/>
          <w:sz w:val="21"/>
          <w:szCs w:val="21"/>
        </w:rPr>
        <w:t>结合建设工程档案</w:t>
      </w:r>
      <w:r>
        <w:rPr>
          <w:rFonts w:hint="eastAsia" w:ascii="楷体" w:hAnsi="楷体" w:eastAsia="楷体" w:cs="楷体"/>
          <w:sz w:val="21"/>
          <w:szCs w:val="21"/>
          <w:lang w:val="en-US" w:eastAsia="zh-CN"/>
        </w:rPr>
        <w:t>要求</w:t>
      </w:r>
      <w:r>
        <w:rPr>
          <w:rFonts w:hint="eastAsia" w:ascii="楷体" w:hAnsi="楷体" w:eastAsia="楷体" w:cs="楷体"/>
          <w:sz w:val="21"/>
          <w:szCs w:val="21"/>
        </w:rPr>
        <w:t>编制,对竣工图编制过程中出现的疑难问题进行较为系统地解析和研究,旨在总结</w:t>
      </w:r>
      <w:r>
        <w:rPr>
          <w:rFonts w:hint="eastAsia" w:ascii="楷体" w:hAnsi="楷体" w:eastAsia="楷体" w:cs="楷体"/>
          <w:sz w:val="21"/>
          <w:szCs w:val="21"/>
          <w:lang w:val="en-US" w:eastAsia="zh-CN"/>
        </w:rPr>
        <w:t>竣工图编制的不当之处</w:t>
      </w:r>
      <w:r>
        <w:rPr>
          <w:rFonts w:hint="eastAsia" w:ascii="楷体" w:hAnsi="楷体" w:eastAsia="楷体" w:cs="楷体"/>
          <w:sz w:val="21"/>
          <w:szCs w:val="21"/>
        </w:rPr>
        <w:t>,指导竣工图编制实际操作。</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sz w:val="21"/>
          <w:szCs w:val="21"/>
          <w:lang w:eastAsia="zh-CN"/>
        </w:rPr>
      </w:pPr>
      <w:r>
        <w:rPr>
          <w:rFonts w:hint="eastAsia" w:ascii="楷体" w:hAnsi="楷体" w:eastAsia="楷体" w:cs="楷体"/>
          <w:sz w:val="21"/>
          <w:szCs w:val="21"/>
          <w:lang w:eastAsia="zh-CN"/>
        </w:rPr>
        <w:t>本文简要介绍竣工图的编制</w:t>
      </w:r>
      <w:r>
        <w:rPr>
          <w:rFonts w:hint="eastAsia" w:ascii="楷体" w:hAnsi="楷体" w:eastAsia="楷体" w:cs="楷体"/>
          <w:sz w:val="21"/>
          <w:szCs w:val="21"/>
          <w:lang w:val="en-US" w:eastAsia="zh-CN"/>
        </w:rPr>
        <w:t>规定</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重要性、内容、存在的问题</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编制方法及注意事项</w:t>
      </w:r>
      <w:r>
        <w:rPr>
          <w:rFonts w:hint="eastAsia" w:ascii="楷体" w:hAnsi="楷体" w:eastAsia="楷体" w:cs="楷体"/>
          <w:sz w:val="21"/>
          <w:szCs w:val="21"/>
          <w:lang w:eastAsia="zh-CN"/>
        </w:rPr>
        <w:t>，并提出有建设性的意见和建议，努力做好竣工图的编制工作，使其发挥更大的作用。</w:t>
      </w:r>
    </w:p>
    <w:p>
      <w:pPr>
        <w:rPr>
          <w:rFonts w:hint="eastAsia"/>
          <w:highlight w:val="none"/>
          <w:lang w:eastAsia="zh-CN"/>
        </w:rPr>
      </w:pPr>
      <w:r>
        <w:rPr>
          <w:rFonts w:hint="eastAsia"/>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i w:val="0"/>
          <w:caps w:val="0"/>
          <w:color w:val="333333"/>
          <w:spacing w:val="0"/>
          <w:sz w:val="21"/>
          <w:szCs w:val="21"/>
          <w:highlight w:val="none"/>
          <w:u w:val="none"/>
          <w:lang w:val="en-US" w:eastAsia="zh-CN"/>
        </w:rPr>
      </w:pPr>
      <w:r>
        <w:rPr>
          <w:rFonts w:hint="eastAsia" w:ascii="黑体" w:hAnsi="黑体" w:eastAsia="黑体" w:cs="黑体"/>
          <w:b/>
          <w:bCs/>
          <w:i w:val="0"/>
          <w:caps w:val="0"/>
          <w:color w:val="333333"/>
          <w:spacing w:val="0"/>
          <w:sz w:val="21"/>
          <w:szCs w:val="21"/>
          <w:highlight w:val="none"/>
          <w:u w:val="none"/>
        </w:rPr>
        <w:t>关键词</w:t>
      </w:r>
      <w:r>
        <w:rPr>
          <w:rFonts w:hint="eastAsia" w:ascii="黑体" w:hAnsi="黑体" w:eastAsia="黑体" w:cs="黑体"/>
          <w:b/>
          <w:bCs/>
          <w:i w:val="0"/>
          <w:caps w:val="0"/>
          <w:color w:val="333333"/>
          <w:spacing w:val="0"/>
          <w:sz w:val="21"/>
          <w:szCs w:val="21"/>
          <w:highlight w:val="none"/>
          <w:u w:val="none"/>
          <w:lang w:eastAsia="zh-CN"/>
        </w:rPr>
        <w:t>：</w:t>
      </w:r>
      <w:r>
        <w:rPr>
          <w:rFonts w:hint="eastAsia" w:ascii="黑体" w:hAnsi="黑体" w:eastAsia="黑体" w:cs="黑体"/>
          <w:b/>
          <w:bCs/>
          <w:i w:val="0"/>
          <w:caps w:val="0"/>
          <w:color w:val="333333"/>
          <w:spacing w:val="0"/>
          <w:sz w:val="21"/>
          <w:szCs w:val="21"/>
          <w:highlight w:val="none"/>
          <w:u w:val="none"/>
          <w:lang w:val="en-US" w:eastAsia="zh-CN"/>
        </w:rPr>
        <w:t>施工图、竣工图</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i w:val="0"/>
          <w:caps w:val="0"/>
          <w:color w:val="333333"/>
          <w:spacing w:val="0"/>
          <w:sz w:val="24"/>
          <w:szCs w:val="24"/>
          <w:highlight w:val="none"/>
          <w:u w:val="none"/>
          <w:lang w:val="en-US" w:eastAsia="zh-CN"/>
        </w:rPr>
      </w:pPr>
    </w:p>
    <w:p>
      <w:pPr>
        <w:pStyle w:val="3"/>
        <w:numPr>
          <w:ilvl w:val="0"/>
          <w:numId w:val="2"/>
        </w:numPr>
        <w:bidi w:val="0"/>
        <w:ind w:left="0" w:leftChars="0" w:firstLine="397" w:firstLineChars="0"/>
        <w:rPr>
          <w:rFonts w:hint="eastAsia"/>
          <w:lang w:val="en-US" w:eastAsia="zh-CN"/>
        </w:rPr>
      </w:pPr>
      <w:r>
        <w:rPr>
          <w:rFonts w:hint="eastAsia"/>
          <w:lang w:val="en-US" w:eastAsia="zh-CN"/>
        </w:rPr>
        <w:t>目前有关工程竣工图编制的规定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i w:val="0"/>
          <w:caps w:val="0"/>
          <w:color w:val="000000"/>
          <w:spacing w:val="0"/>
          <w:sz w:val="24"/>
          <w:szCs w:val="24"/>
          <w:highlight w:val="none"/>
          <w:u w:val="none"/>
        </w:rPr>
        <w:t>根据《建设工程文件归档整理规范》CB/T50328-20</w:t>
      </w:r>
      <w:r>
        <w:rPr>
          <w:rFonts w:hint="eastAsia" w:ascii="宋体" w:hAnsi="宋体" w:eastAsia="宋体" w:cs="宋体"/>
          <w:i w:val="0"/>
          <w:caps w:val="0"/>
          <w:color w:val="000000"/>
          <w:spacing w:val="0"/>
          <w:sz w:val="24"/>
          <w:szCs w:val="24"/>
          <w:highlight w:val="none"/>
          <w:u w:val="none"/>
          <w:lang w:val="en-US" w:eastAsia="zh-CN"/>
        </w:rPr>
        <w:t>14</w:t>
      </w:r>
      <w:r>
        <w:rPr>
          <w:rFonts w:hint="eastAsia" w:ascii="宋体" w:hAnsi="宋体" w:eastAsia="宋体" w:cs="宋体"/>
          <w:i w:val="0"/>
          <w:caps w:val="0"/>
          <w:color w:val="000000"/>
          <w:spacing w:val="0"/>
          <w:sz w:val="24"/>
          <w:szCs w:val="24"/>
          <w:highlight w:val="none"/>
          <w:u w:val="none"/>
        </w:rPr>
        <w:t xml:space="preserve"> 号文件中对竣工图的定义是：工程竣工验收后，真实反映建设工程项目施工结果的图样。</w:t>
      </w:r>
    </w:p>
    <w:p>
      <w:pPr>
        <w:pStyle w:val="3"/>
        <w:numPr>
          <w:ilvl w:val="0"/>
          <w:numId w:val="2"/>
        </w:numPr>
        <w:bidi w:val="0"/>
        <w:spacing w:line="413" w:lineRule="auto"/>
        <w:ind w:left="0" w:leftChars="0" w:firstLine="397" w:firstLineChars="0"/>
        <w:rPr>
          <w:rFonts w:hint="eastAsia" w:ascii="Arial" w:hAnsi="Arial"/>
          <w:b/>
          <w:lang w:val="en-US" w:eastAsia="zh-CN"/>
        </w:rPr>
      </w:pPr>
      <w:r>
        <w:rPr>
          <w:rFonts w:hint="eastAsia" w:ascii="Arial" w:hAnsi="Arial"/>
          <w:b/>
          <w:lang w:val="en-US" w:eastAsia="zh-CN"/>
        </w:rPr>
        <w:t>竣工图编制的重要性</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工程建设是百年大计，工程档案也是百年大计。</w:t>
      </w:r>
      <w:r>
        <w:rPr>
          <w:rFonts w:hint="eastAsia" w:ascii="宋体" w:hAnsi="宋体" w:eastAsia="宋体" w:cs="宋体"/>
          <w:b w:val="0"/>
          <w:i w:val="0"/>
          <w:caps w:val="0"/>
          <w:color w:val="000000"/>
          <w:spacing w:val="0"/>
          <w:sz w:val="24"/>
          <w:szCs w:val="24"/>
          <w:highlight w:val="none"/>
          <w:u w:val="none"/>
          <w:lang w:eastAsia="zh-CN"/>
        </w:rPr>
        <w:t>随着社会的高速发展，建筑行业得到了前所未有的发展，建设工程项目竣工图对于城建工程竣工档案的真实性和完整性具有非常重要的意义，</w:t>
      </w:r>
      <w:r>
        <w:rPr>
          <w:rFonts w:hint="eastAsia" w:ascii="宋体" w:hAnsi="宋体" w:eastAsia="宋体" w:cs="宋体"/>
          <w:b w:val="0"/>
          <w:i w:val="0"/>
          <w:caps w:val="0"/>
          <w:color w:val="000000"/>
          <w:spacing w:val="0"/>
          <w:sz w:val="24"/>
          <w:szCs w:val="24"/>
          <w:highlight w:val="none"/>
          <w:u w:val="none"/>
        </w:rPr>
        <w:t>是工程建设完成后主要凭证性材料</w:t>
      </w:r>
      <w:r>
        <w:rPr>
          <w:rFonts w:hint="eastAsia" w:ascii="宋体" w:hAnsi="宋体" w:eastAsia="宋体" w:cs="宋体"/>
          <w:b w:val="0"/>
          <w:i w:val="0"/>
          <w:caps w:val="0"/>
          <w:color w:val="000000"/>
          <w:spacing w:val="0"/>
          <w:sz w:val="24"/>
          <w:szCs w:val="24"/>
          <w:highlight w:val="none"/>
          <w:u w:val="none"/>
          <w:lang w:eastAsia="zh-CN"/>
        </w:rPr>
        <w:t>，</w:t>
      </w:r>
      <w:r>
        <w:rPr>
          <w:rFonts w:hint="eastAsia" w:ascii="宋体" w:hAnsi="宋体" w:eastAsia="宋体" w:cs="宋体"/>
          <w:b w:val="0"/>
          <w:i w:val="0"/>
          <w:caps w:val="0"/>
          <w:color w:val="000000"/>
          <w:spacing w:val="0"/>
          <w:sz w:val="24"/>
          <w:szCs w:val="24"/>
          <w:highlight w:val="none"/>
          <w:u w:val="none"/>
        </w:rPr>
        <w:t>是真实记录各种地上、地下建筑物、构筑物等情况的技术文件。</w:t>
      </w:r>
      <w:r>
        <w:rPr>
          <w:rFonts w:hint="eastAsia" w:ascii="宋体" w:hAnsi="宋体" w:eastAsia="宋体" w:cs="宋体"/>
          <w:b w:val="0"/>
          <w:i w:val="0"/>
          <w:caps w:val="0"/>
          <w:color w:val="000000"/>
          <w:spacing w:val="0"/>
          <w:sz w:val="24"/>
          <w:szCs w:val="24"/>
          <w:highlight w:val="none"/>
          <w:u w:val="none"/>
          <w:lang w:eastAsia="zh-CN"/>
        </w:rPr>
        <w:t>它可以映射工程项目的最终状况，</w:t>
      </w:r>
      <w:r>
        <w:rPr>
          <w:rFonts w:hint="eastAsia" w:ascii="宋体" w:hAnsi="宋体" w:eastAsia="宋体" w:cs="宋体"/>
          <w:b w:val="0"/>
          <w:i w:val="0"/>
          <w:caps w:val="0"/>
          <w:color w:val="000000"/>
          <w:spacing w:val="0"/>
          <w:sz w:val="24"/>
          <w:szCs w:val="24"/>
          <w:highlight w:val="none"/>
          <w:u w:val="none"/>
          <w:lang w:val="en-US" w:eastAsia="zh-CN"/>
        </w:rPr>
        <w:t>是</w:t>
      </w:r>
      <w:r>
        <w:rPr>
          <w:rFonts w:hint="eastAsia" w:ascii="宋体" w:hAnsi="宋体" w:eastAsia="宋体" w:cs="宋体"/>
          <w:b w:val="0"/>
          <w:i w:val="0"/>
          <w:caps w:val="0"/>
          <w:color w:val="000000"/>
          <w:spacing w:val="0"/>
          <w:sz w:val="24"/>
          <w:szCs w:val="24"/>
          <w:highlight w:val="none"/>
          <w:u w:val="none"/>
          <w:lang w:eastAsia="zh-CN"/>
        </w:rPr>
        <w:t>工程竣工后完工验收、改建、维护管理的主要参考</w:t>
      </w:r>
      <w:r>
        <w:rPr>
          <w:rFonts w:hint="eastAsia" w:ascii="宋体" w:hAnsi="宋体" w:eastAsia="宋体" w:cs="宋体"/>
          <w:b w:val="0"/>
          <w:i w:val="0"/>
          <w:caps w:val="0"/>
          <w:color w:val="000000"/>
          <w:spacing w:val="0"/>
          <w:sz w:val="24"/>
          <w:szCs w:val="24"/>
          <w:highlight w:val="none"/>
          <w:u w:val="none"/>
          <w:lang w:val="en-US" w:eastAsia="zh-CN"/>
        </w:rPr>
        <w:t>依据</w:t>
      </w:r>
      <w:r>
        <w:rPr>
          <w:rFonts w:hint="eastAsia" w:ascii="宋体" w:hAnsi="宋体" w:eastAsia="宋体" w:cs="宋体"/>
          <w:b w:val="0"/>
          <w:i w:val="0"/>
          <w:caps w:val="0"/>
          <w:color w:val="000000"/>
          <w:spacing w:val="0"/>
          <w:sz w:val="24"/>
          <w:szCs w:val="24"/>
          <w:highlight w:val="none"/>
          <w:u w:val="none"/>
          <w:lang w:eastAsia="zh-CN"/>
        </w:rPr>
        <w:t>。</w:t>
      </w:r>
      <w:r>
        <w:rPr>
          <w:rFonts w:hint="eastAsia" w:ascii="宋体" w:hAnsi="宋体" w:eastAsia="宋体" w:cs="宋体"/>
          <w:b w:val="0"/>
          <w:i w:val="0"/>
          <w:caps w:val="0"/>
          <w:color w:val="000000"/>
          <w:spacing w:val="0"/>
          <w:sz w:val="24"/>
          <w:szCs w:val="24"/>
          <w:highlight w:val="none"/>
          <w:u w:val="none"/>
          <w:lang w:val="en-US" w:eastAsia="zh-CN"/>
        </w:rPr>
        <w:t>其重要性主要体现在以下方面：</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rPr>
      </w:pPr>
      <w:r>
        <w:rPr>
          <w:rFonts w:hint="eastAsia" w:ascii="宋体" w:hAnsi="宋体" w:eastAsia="宋体" w:cs="宋体"/>
          <w:b w:val="0"/>
          <w:i w:val="0"/>
          <w:caps w:val="0"/>
          <w:color w:val="000000"/>
          <w:spacing w:val="0"/>
          <w:sz w:val="24"/>
          <w:szCs w:val="24"/>
          <w:highlight w:val="none"/>
          <w:u w:val="none"/>
        </w:rPr>
        <w:t>（1）竣工图是工程规划 、建设 、维护管理的重要依据 。一项工程的开始建设，一般需要通过实地调查和查阅原工程图纸，来了解周围工程的情况，因此，只有通过工程竣工图查明原路段的结果情况，此项工作才得以实现 。</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rPr>
      </w:pPr>
      <w:r>
        <w:rPr>
          <w:rFonts w:hint="eastAsia" w:ascii="宋体" w:hAnsi="宋体" w:eastAsia="宋体" w:cs="宋体"/>
          <w:b w:val="0"/>
          <w:i w:val="0"/>
          <w:caps w:val="0"/>
          <w:color w:val="000000"/>
          <w:spacing w:val="0"/>
          <w:sz w:val="24"/>
          <w:szCs w:val="24"/>
          <w:highlight w:val="none"/>
          <w:u w:val="none"/>
        </w:rPr>
        <w:t>（2）竣工图是司法鉴定裁决的法律凭证。由于竣工图来源于工程建设的全过程，是由各方人员在实践中原始、真实的记录转化成的，其保留了工程建设过程中技术人员的笔记、图像等，是历史的记录，实在的痕迹，显示了它的权威性。如 2007 年九江大桥发生船撞桥事故，时隔4年后的法庭上，被告方律师拿出当年造桥时的竣工图成为有力的辩驳证据。可见，在发生纠纷时，项目档案就起到提供证据，维护各方合法权益的作用。</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rPr>
      </w:pPr>
      <w:r>
        <w:rPr>
          <w:rFonts w:hint="eastAsia" w:ascii="宋体" w:hAnsi="宋体" w:eastAsia="宋体" w:cs="宋体"/>
          <w:b w:val="0"/>
          <w:i w:val="0"/>
          <w:caps w:val="0"/>
          <w:color w:val="000000"/>
          <w:spacing w:val="0"/>
          <w:sz w:val="24"/>
          <w:szCs w:val="24"/>
          <w:highlight w:val="none"/>
          <w:u w:val="none"/>
        </w:rPr>
        <w:t>（ 3 ）竣工图是信息交流的重要保障。由于竣工图详细</w:t>
      </w:r>
      <w:r>
        <w:rPr>
          <w:rFonts w:hint="eastAsia" w:ascii="宋体" w:hAnsi="宋体" w:eastAsia="宋体" w:cs="宋体"/>
          <w:b w:val="0"/>
          <w:i w:val="0"/>
          <w:caps w:val="0"/>
          <w:color w:val="000000"/>
          <w:spacing w:val="0"/>
          <w:sz w:val="24"/>
          <w:szCs w:val="24"/>
          <w:highlight w:val="none"/>
          <w:u w:val="none"/>
          <w:lang w:val="en-US" w:eastAsia="zh-CN"/>
        </w:rPr>
        <w:t>反应</w:t>
      </w:r>
      <w:r>
        <w:rPr>
          <w:rFonts w:hint="eastAsia" w:ascii="宋体" w:hAnsi="宋体" w:eastAsia="宋体" w:cs="宋体"/>
          <w:b w:val="0"/>
          <w:i w:val="0"/>
          <w:caps w:val="0"/>
          <w:color w:val="000000"/>
          <w:spacing w:val="0"/>
          <w:sz w:val="24"/>
          <w:szCs w:val="24"/>
          <w:highlight w:val="none"/>
          <w:u w:val="none"/>
        </w:rPr>
        <w:t>了工程项目在建设过程中各个完工进度的情况，以及工程用料、施工技术等最新成果，因而是一种重要的信息资源，可以在技术交流中发挥重要作用。</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rPr>
        <w:t xml:space="preserve">（ </w:t>
      </w:r>
      <w:r>
        <w:rPr>
          <w:rFonts w:hint="eastAsia" w:ascii="宋体" w:hAnsi="宋体" w:eastAsia="宋体" w:cs="宋体"/>
          <w:b w:val="0"/>
          <w:i w:val="0"/>
          <w:caps w:val="0"/>
          <w:color w:val="000000"/>
          <w:spacing w:val="0"/>
          <w:sz w:val="24"/>
          <w:szCs w:val="24"/>
          <w:highlight w:val="none"/>
          <w:u w:val="none"/>
          <w:lang w:val="en-US" w:eastAsia="zh-CN"/>
        </w:rPr>
        <w:t>4</w:t>
      </w:r>
      <w:r>
        <w:rPr>
          <w:rFonts w:hint="eastAsia" w:ascii="宋体" w:hAnsi="宋体" w:eastAsia="宋体" w:cs="宋体"/>
          <w:b w:val="0"/>
          <w:i w:val="0"/>
          <w:caps w:val="0"/>
          <w:color w:val="000000"/>
          <w:spacing w:val="0"/>
          <w:sz w:val="24"/>
          <w:szCs w:val="24"/>
          <w:highlight w:val="none"/>
          <w:u w:val="none"/>
        </w:rPr>
        <w:t>）竣工图是</w:t>
      </w:r>
      <w:r>
        <w:rPr>
          <w:rFonts w:hint="eastAsia" w:ascii="宋体" w:hAnsi="宋体" w:eastAsia="宋体" w:cs="宋体"/>
          <w:b w:val="0"/>
          <w:i w:val="0"/>
          <w:caps w:val="0"/>
          <w:color w:val="000000"/>
          <w:spacing w:val="0"/>
          <w:sz w:val="24"/>
          <w:szCs w:val="24"/>
          <w:highlight w:val="none"/>
          <w:u w:val="none"/>
          <w:lang w:val="en-US" w:eastAsia="zh-CN"/>
        </w:rPr>
        <w:t>工程竣工结算实物量计量</w:t>
      </w:r>
      <w:r>
        <w:rPr>
          <w:rFonts w:hint="eastAsia" w:ascii="宋体" w:hAnsi="宋体" w:eastAsia="宋体" w:cs="宋体"/>
          <w:b w:val="0"/>
          <w:i w:val="0"/>
          <w:caps w:val="0"/>
          <w:color w:val="000000"/>
          <w:spacing w:val="0"/>
          <w:sz w:val="24"/>
          <w:szCs w:val="24"/>
          <w:highlight w:val="none"/>
          <w:u w:val="none"/>
        </w:rPr>
        <w:t>的重要</w:t>
      </w:r>
      <w:r>
        <w:rPr>
          <w:rFonts w:hint="eastAsia" w:ascii="宋体" w:hAnsi="宋体" w:eastAsia="宋体" w:cs="宋体"/>
          <w:b w:val="0"/>
          <w:i w:val="0"/>
          <w:caps w:val="0"/>
          <w:color w:val="000000"/>
          <w:spacing w:val="0"/>
          <w:sz w:val="24"/>
          <w:szCs w:val="24"/>
          <w:highlight w:val="none"/>
          <w:u w:val="none"/>
          <w:lang w:val="en-US" w:eastAsia="zh-CN"/>
        </w:rPr>
        <w:t>依据</w:t>
      </w:r>
      <w:r>
        <w:rPr>
          <w:rFonts w:hint="eastAsia" w:ascii="宋体" w:hAnsi="宋体" w:eastAsia="宋体" w:cs="宋体"/>
          <w:b w:val="0"/>
          <w:i w:val="0"/>
          <w:caps w:val="0"/>
          <w:color w:val="000000"/>
          <w:spacing w:val="0"/>
          <w:sz w:val="24"/>
          <w:szCs w:val="24"/>
          <w:highlight w:val="none"/>
          <w:u w:val="none"/>
        </w:rPr>
        <w:t>。</w:t>
      </w:r>
    </w:p>
    <w:p>
      <w:pPr>
        <w:pStyle w:val="3"/>
        <w:numPr>
          <w:ilvl w:val="0"/>
          <w:numId w:val="2"/>
        </w:numPr>
        <w:bidi w:val="0"/>
        <w:spacing w:line="413" w:lineRule="auto"/>
        <w:ind w:left="0" w:leftChars="0" w:firstLine="397" w:firstLineChars="0"/>
        <w:rPr>
          <w:rFonts w:hint="default" w:ascii="Arial" w:hAnsi="Arial"/>
          <w:b/>
          <w:lang w:val="en-US" w:eastAsia="zh-CN"/>
        </w:rPr>
      </w:pPr>
      <w:r>
        <w:rPr>
          <w:rFonts w:hint="eastAsia" w:ascii="Arial" w:hAnsi="Arial"/>
          <w:b/>
          <w:lang w:val="en-US" w:eastAsia="zh-CN"/>
        </w:rPr>
        <w:t>竣工图编制主体</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目前有关工程竣工图编制的规定近十多年来，国家和有关部门先后出台了一系列有关建设项目档案管理的规定和标准，其中不少都涉及竣工图的编制问题。这里选择介绍几个有代表性的标准。2015年建设部批准发布《建设工程文件归档整理规范》（G B/T 50328-2014），要求“所有竣工图均应加盖竣工图章”，竣工图章的基本内容包括：“竣工图”字样、施工单位、编制人、审核人、技术负责人、编制日期、监理单位、现场监理、总监，据此规定，竣工图的“编制人”是“施工单位”的。2002年国家档案局批准发布《国家重大建设项目文件归档要求与档案整理规范》（D A／T28—2002），对竣工图的编制责任作了更明确的规定：“项目竣工图应由施工单位负责编制。如行业主管部门规定设计单位编制或施工单位委托设计单位编制竣工图的，应明确规定施工单位和监理单位的审核和签认责任”。2005年水利部印发的《水利工程建设项目档案管理规定》中规定：“项目法人应负责编制项目总平面图和综合管线竣工图。施工单位应以单位工程或专业为单位编制竣工图”。以上文件规定中，一个共同的要求是：竣工图应由“施工单位”编制。2005年国家发展和改革委员会发布《电力工程竣工图文件编制规定》（D L/T 5229-2005），明确“竣工图的编制工作由项目建设单位负责组织与协调”，“竣工图的编制单位由项目建设单位委托，宜由原施工图设计单位负责编制本单位设计范围内的竣工图”。《国家建委关于编制基本建设工程竣工图的几项暂行规定[82]建发施字50号》第五条规定“</w:t>
      </w:r>
      <w:r>
        <w:rPr>
          <w:rFonts w:hint="eastAsia" w:ascii="宋体" w:hAnsi="宋体" w:eastAsia="宋体" w:cs="宋体"/>
          <w:b w:val="0"/>
          <w:i w:val="0"/>
          <w:caps w:val="0"/>
          <w:color w:val="000000"/>
          <w:spacing w:val="0"/>
          <w:sz w:val="24"/>
          <w:szCs w:val="24"/>
          <w:highlight w:val="none"/>
          <w:u w:val="none"/>
        </w:rPr>
        <w:t>工程竣工验收前，建设单位应组织、督促和协助各设计、施工单位检验各自负责的竣工图编制工作，发现有不准确或短缺时，要及时采取措施修改和补齐。</w:t>
      </w:r>
      <w:r>
        <w:rPr>
          <w:rFonts w:hint="eastAsia" w:ascii="宋体" w:hAnsi="宋体" w:eastAsia="宋体" w:cs="宋体"/>
          <w:b w:val="0"/>
          <w:i w:val="0"/>
          <w:caps w:val="0"/>
          <w:color w:val="000000"/>
          <w:spacing w:val="0"/>
          <w:sz w:val="24"/>
          <w:szCs w:val="24"/>
          <w:highlight w:val="none"/>
          <w:u w:val="none"/>
          <w:lang w:val="en-US" w:eastAsia="zh-CN"/>
        </w:rPr>
        <w:t>”据此规定，竣工图的编制，谁的原因造成施工图改变的，谁来负责绘制。2012年，国家能源局以第4号公告发布《火电建设项目文件收集及档案整理规范》（D L/T241-2012），进一步明确规定“设计单位应按DL/T 5229规定编制竣工图”，从而使有关竣工图“编制单位”的规定在国家和行业要求层面出现了明显的冲突。目前，多数竣工图由施工单位编制的。</w:t>
      </w:r>
    </w:p>
    <w:p>
      <w:pPr>
        <w:pStyle w:val="3"/>
        <w:numPr>
          <w:ilvl w:val="0"/>
          <w:numId w:val="2"/>
        </w:numPr>
        <w:bidi w:val="0"/>
        <w:spacing w:line="413" w:lineRule="auto"/>
        <w:ind w:left="0" w:leftChars="0" w:firstLine="397" w:firstLineChars="0"/>
        <w:rPr>
          <w:rFonts w:hint="eastAsia" w:ascii="Arial" w:hAnsi="Arial"/>
          <w:b/>
          <w:lang w:val="en-US" w:eastAsia="zh-CN"/>
        </w:rPr>
      </w:pPr>
      <w:r>
        <w:rPr>
          <w:rFonts w:hint="eastAsia" w:ascii="Arial" w:hAnsi="Arial"/>
          <w:b/>
          <w:lang w:val="en-US" w:eastAsia="zh-CN"/>
        </w:rPr>
        <w:t>竣工图编制存在的问题</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1.</w:t>
      </w:r>
      <w:r>
        <w:rPr>
          <w:rFonts w:hint="default" w:ascii="宋体" w:hAnsi="宋体" w:eastAsia="宋体" w:cs="宋体"/>
          <w:b w:val="0"/>
          <w:i w:val="0"/>
          <w:caps w:val="0"/>
          <w:color w:val="000000"/>
          <w:spacing w:val="0"/>
          <w:sz w:val="24"/>
          <w:szCs w:val="24"/>
          <w:highlight w:val="none"/>
          <w:u w:val="none"/>
          <w:lang w:val="en-US" w:eastAsia="zh-CN"/>
        </w:rPr>
        <w:t>对竣工图的重要性认识不足</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多数施工单位对竣工图的重要性认识不足，往往是重工程建设，轻档案管理，没有专业和专职的档案资料管理人员。工程完工后，才匆匆忙忙整理图纸资料，在施工图上杠改或划改，加盖竣工图章就草草归档。对施工技术要求或施工说明或设备订货单或设备一览表等等常常被忽略。</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将建设工程施工图原封不动，连“竣工图 ”图章也不盖就做为竣工图保存，这种做法看不出该工程是没有变更还是有变更而施工图没有改动</w:t>
      </w:r>
      <w:r>
        <w:rPr>
          <w:rFonts w:hint="eastAsia" w:ascii="宋体" w:hAnsi="宋体" w:eastAsia="宋体" w:cs="宋体"/>
          <w:b w:val="0"/>
          <w:i w:val="0"/>
          <w:caps w:val="0"/>
          <w:color w:val="000000"/>
          <w:spacing w:val="0"/>
          <w:sz w:val="24"/>
          <w:szCs w:val="24"/>
          <w:highlight w:val="none"/>
          <w:u w:val="none"/>
          <w:lang w:val="en-US" w:eastAsia="zh-CN"/>
        </w:rPr>
        <w:t>；</w:t>
      </w:r>
      <w:r>
        <w:rPr>
          <w:rFonts w:hint="default" w:ascii="宋体" w:hAnsi="宋体" w:eastAsia="宋体" w:cs="宋体"/>
          <w:b w:val="0"/>
          <w:i w:val="0"/>
          <w:caps w:val="0"/>
          <w:color w:val="000000"/>
          <w:spacing w:val="0"/>
          <w:sz w:val="24"/>
          <w:szCs w:val="24"/>
          <w:highlight w:val="none"/>
          <w:u w:val="none"/>
          <w:lang w:val="en-US" w:eastAsia="zh-CN"/>
        </w:rPr>
        <w:t>直接把变更文件贴在变更了的相应施工图上，这种做法把变更文件化整为零，破坏了变更文件的成套性，完整性和系统性，变更文件是修改、补充施工图的依据，必须集中保存， 以体现竣工文件材料的自然形成规律和竣工档案的特点，而且，一张设计变更文件可能变更施工图纸上的一个部位， 也可能变更若干张施工图纸以及其相关的部位。</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在施工图相应变更处只注明变更依据的出处，但不作任何修改，或只作修改不注明变更依据的出处，这种做法，利用图纸时需要翻前找后，对照设计变更，隐蔽验收记录等才能看懂图纸，不利于提供</w:t>
      </w:r>
      <w:r>
        <w:rPr>
          <w:rFonts w:hint="eastAsia" w:ascii="宋体" w:hAnsi="宋体" w:eastAsia="宋体" w:cs="宋体"/>
          <w:b w:val="0"/>
          <w:i w:val="0"/>
          <w:caps w:val="0"/>
          <w:color w:val="000000"/>
          <w:spacing w:val="0"/>
          <w:sz w:val="24"/>
          <w:szCs w:val="24"/>
          <w:highlight w:val="none"/>
          <w:u w:val="none"/>
          <w:lang w:val="en-US" w:eastAsia="zh-CN"/>
        </w:rPr>
        <w:t>使</w:t>
      </w:r>
      <w:r>
        <w:rPr>
          <w:rFonts w:hint="default" w:ascii="宋体" w:hAnsi="宋体" w:eastAsia="宋体" w:cs="宋体"/>
          <w:b w:val="0"/>
          <w:i w:val="0"/>
          <w:caps w:val="0"/>
          <w:color w:val="000000"/>
          <w:spacing w:val="0"/>
          <w:sz w:val="24"/>
          <w:szCs w:val="24"/>
          <w:highlight w:val="none"/>
          <w:u w:val="none"/>
          <w:lang w:val="en-US" w:eastAsia="zh-CN"/>
        </w:rPr>
        <w:t>用。</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2.</w:t>
      </w:r>
      <w:r>
        <w:rPr>
          <w:rFonts w:hint="default" w:ascii="宋体" w:hAnsi="宋体" w:eastAsia="宋体" w:cs="宋体"/>
          <w:b w:val="0"/>
          <w:i w:val="0"/>
          <w:caps w:val="0"/>
          <w:color w:val="000000"/>
          <w:spacing w:val="0"/>
          <w:sz w:val="24"/>
          <w:szCs w:val="24"/>
          <w:highlight w:val="none"/>
          <w:u w:val="none"/>
          <w:lang w:val="en-US" w:eastAsia="zh-CN"/>
        </w:rPr>
        <w:t>竣工图与工程实际失真，不能反映工程的真实状况</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工程在施工过程中，常常有设计修改和材料（或设备）代用情况，设计人员在施工现场填写的变更单没能同时向档案部门提交内容一致的变更单作保存；施工单位在施工过程中又没能做好档案资料的收集、保管工作。由于设计单位或施工单位对变更单收集、保管不全，导致施工图更改部分不能全部编制在竣工图上。</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在施工过程中，设计部门已改进设计或原设计变动较大，更换新版设计图纸，但施工单位仍使用原设计图纸施工。按原设计图纸编制的竣工图与工程实际严重失真。</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现场签证施工或现场交底施工的部分工程，而事后未能及时补上变更单，导致竣工图部分施工内容缺失。</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以文字形式（含变更）下达的施工要求，因某种原因决定不施工。由于建设单位未能及时督促设计部门出示变更单予以取消，</w:t>
      </w:r>
      <w:r>
        <w:rPr>
          <w:rFonts w:hint="eastAsia" w:ascii="宋体" w:hAnsi="宋体" w:eastAsia="宋体" w:cs="宋体"/>
          <w:b w:val="0"/>
          <w:i w:val="0"/>
          <w:caps w:val="0"/>
          <w:color w:val="000000"/>
          <w:spacing w:val="0"/>
          <w:sz w:val="24"/>
          <w:szCs w:val="24"/>
          <w:highlight w:val="none"/>
          <w:u w:val="none"/>
          <w:lang w:val="en-US" w:eastAsia="zh-CN"/>
        </w:rPr>
        <w:t>而施工单位或疏忽或想多计工程量，仍把取消的施工部分绘制在施工图上，导致竣工图部分施工内容增加。</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3.监理人员在审查竣工图时未能严格把关或不审查就予以签字。使竣工图审查流于形式，也是导致竣工图失真的原因之一。</w:t>
      </w:r>
    </w:p>
    <w:p>
      <w:pPr>
        <w:pStyle w:val="3"/>
        <w:numPr>
          <w:ilvl w:val="0"/>
          <w:numId w:val="2"/>
        </w:numPr>
        <w:bidi w:val="0"/>
        <w:spacing w:line="413" w:lineRule="auto"/>
        <w:ind w:left="0" w:leftChars="0" w:firstLine="397" w:firstLineChars="0"/>
        <w:rPr>
          <w:rFonts w:hint="eastAsia" w:ascii="Arial" w:hAnsi="Arial"/>
          <w:b/>
          <w:lang w:val="en-US" w:eastAsia="zh-CN"/>
        </w:rPr>
      </w:pPr>
      <w:r>
        <w:rPr>
          <w:rFonts w:hint="eastAsia" w:ascii="Arial" w:hAnsi="Arial"/>
          <w:b/>
          <w:lang w:val="en-US" w:eastAsia="zh-CN"/>
        </w:rPr>
        <w:t>竣工图编制注意事项</w:t>
      </w:r>
    </w:p>
    <w:p>
      <w:pPr>
        <w:ind w:firstLine="0" w:firstLineChars="0"/>
        <w:rPr>
          <w:del w:id="1" w:author="游客MXJ" w:date="2019-04-20T21:09:40Z"/>
          <w:rFonts w:hint="eastAsia" w:ascii="宋体" w:hAnsi="宋体" w:eastAsia="宋体" w:cs="宋体"/>
          <w:b/>
          <w:bCs/>
          <w:i w:val="0"/>
          <w:caps w:val="0"/>
          <w:color w:val="000000"/>
          <w:spacing w:val="0"/>
          <w:sz w:val="21"/>
          <w:szCs w:val="21"/>
          <w:highlight w:val="none"/>
          <w:u w:val="none"/>
          <w:lang w:val="en-US" w:eastAsia="zh-CN"/>
        </w:rPr>
        <w:pPrChange w:id="0" w:author="游客MXJ" w:date="2019-04-20T21:09:36Z">
          <w:pPr/>
        </w:pPrChange>
      </w:pP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编制竣工图应当收集的文件资料，主要包括设计施工图、施工图纸会审记录或交底记录、设计变更通知单、技术联系核定单、隐蔽工程验收记录、质量事故报告及处理记录、建筑物测量定位资料、施工检查测量及竣工测量资料以及其它设计变更的文件资料等</w:t>
      </w:r>
    </w:p>
    <w:p>
      <w:pPr>
        <w:pStyle w:val="4"/>
        <w:keepNext/>
        <w:keepLines/>
        <w:pageBreakBefore w:val="0"/>
        <w:widowControl w:val="0"/>
        <w:numPr>
          <w:ilvl w:val="0"/>
          <w:numId w:val="3"/>
        </w:numPr>
        <w:kinsoku/>
        <w:wordWrap/>
        <w:overflowPunct/>
        <w:topLinePunct w:val="0"/>
        <w:autoSpaceDE/>
        <w:autoSpaceDN/>
        <w:bidi w:val="0"/>
        <w:adjustRightInd/>
        <w:snapToGrid/>
        <w:spacing w:before="120" w:after="120" w:line="360" w:lineRule="auto"/>
        <w:ind w:left="0" w:leftChars="0" w:firstLine="397" w:firstLineChars="0"/>
        <w:textAlignment w:val="auto"/>
        <w:rPr>
          <w:rFonts w:hint="eastAsia"/>
        </w:rPr>
      </w:pPr>
      <w:r>
        <w:rPr>
          <w:rFonts w:hint="eastAsia"/>
        </w:rPr>
        <w:t>竣工图包含内容</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建筑竣工图</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结构竣工图</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装饰装修工程竣工图</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建筑给水、排水与采暖竣工图</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燃气竣工图</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建筑电气竣工图</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智能建筑工程竣工图</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通风空调竣工图</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地上部分的道路、绿化、庭院照明、喷泉等竣工图</w:t>
      </w:r>
    </w:p>
    <w:p>
      <w:pPr>
        <w:keepNext w:val="0"/>
        <w:keepLines w:val="0"/>
        <w:pageBreakBefore w:val="0"/>
        <w:widowControl w:val="0"/>
        <w:numPr>
          <w:ilvl w:val="0"/>
          <w:numId w:val="4"/>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地下部分的各种市政、电力、电信管线等竣工图</w:t>
      </w:r>
    </w:p>
    <w:p>
      <w:pPr>
        <w:pStyle w:val="4"/>
        <w:keepNext/>
        <w:keepLines/>
        <w:pageBreakBefore w:val="0"/>
        <w:widowControl w:val="0"/>
        <w:numPr>
          <w:ilvl w:val="0"/>
          <w:numId w:val="3"/>
        </w:numPr>
        <w:kinsoku/>
        <w:wordWrap/>
        <w:overflowPunct/>
        <w:topLinePunct w:val="0"/>
        <w:autoSpaceDE/>
        <w:autoSpaceDN/>
        <w:bidi w:val="0"/>
        <w:adjustRightInd/>
        <w:snapToGrid/>
        <w:spacing w:before="120" w:after="120" w:line="360" w:lineRule="auto"/>
        <w:ind w:left="0" w:leftChars="0" w:firstLine="397" w:firstLineChars="0"/>
        <w:textAlignment w:val="auto"/>
        <w:rPr>
          <w:rFonts w:hint="default"/>
          <w:b/>
          <w:lang w:val="en-US" w:eastAsia="zh-CN"/>
        </w:rPr>
      </w:pPr>
      <w:r>
        <w:rPr>
          <w:rFonts w:hint="eastAsia"/>
          <w:b/>
          <w:lang w:val="en-US" w:eastAsia="zh-CN"/>
        </w:rPr>
        <w:t>编制人员</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参与竣工图的签字人员应由公司授权的竣工图签字人员</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技术负责人：项目总工</w:t>
      </w:r>
      <w:del w:id="2" w:author="游客MXJ" w:date="2019-04-20T21:10:25Z">
        <w:r>
          <w:rPr>
            <w:rFonts w:hint="default" w:ascii="宋体" w:hAnsi="宋体" w:eastAsia="宋体" w:cs="宋体"/>
            <w:b w:val="0"/>
            <w:i w:val="0"/>
            <w:caps w:val="0"/>
            <w:color w:val="000000"/>
            <w:spacing w:val="0"/>
            <w:sz w:val="24"/>
            <w:szCs w:val="24"/>
            <w:highlight w:val="none"/>
            <w:u w:val="none"/>
            <w:lang w:val="en-US" w:eastAsia="zh-CN"/>
          </w:rPr>
          <w:delText>；</w:delText>
        </w:r>
      </w:del>
      <w:ins w:id="3" w:author="游客MXJ" w:date="2019-04-20T21:10:25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公司技术负责人</w:t>
      </w:r>
      <w:del w:id="4" w:author="游客MXJ" w:date="2019-04-20T21:10:32Z">
        <w:r>
          <w:rPr>
            <w:rFonts w:hint="default" w:ascii="宋体" w:hAnsi="宋体" w:eastAsia="宋体" w:cs="宋体"/>
            <w:b w:val="0"/>
            <w:i w:val="0"/>
            <w:caps w:val="0"/>
            <w:color w:val="000000"/>
            <w:spacing w:val="0"/>
            <w:sz w:val="24"/>
            <w:szCs w:val="24"/>
            <w:highlight w:val="none"/>
            <w:u w:val="none"/>
            <w:lang w:val="en-US" w:eastAsia="zh-CN"/>
          </w:rPr>
          <w:delText>；</w:delText>
        </w:r>
      </w:del>
      <w:ins w:id="5" w:author="游客MXJ" w:date="2019-04-20T21:10:32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项目技术负责人</w:t>
      </w:r>
      <w:del w:id="6" w:author="游客MXJ" w:date="2019-04-20T21:10:34Z">
        <w:r>
          <w:rPr>
            <w:rFonts w:hint="default" w:ascii="宋体" w:hAnsi="宋体" w:eastAsia="宋体" w:cs="宋体"/>
            <w:b w:val="0"/>
            <w:i w:val="0"/>
            <w:caps w:val="0"/>
            <w:color w:val="000000"/>
            <w:spacing w:val="0"/>
            <w:sz w:val="24"/>
            <w:szCs w:val="24"/>
            <w:highlight w:val="none"/>
            <w:u w:val="none"/>
            <w:lang w:val="en-US" w:eastAsia="zh-CN"/>
          </w:rPr>
          <w:delText>；</w:delText>
        </w:r>
      </w:del>
      <w:ins w:id="7" w:author="游客MXJ" w:date="2019-04-20T21:10:34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公司工程部部长、公司总工（副总工）</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编制人：具体编制人员，谁编制的就填谁，可以是公司的资料员或工程技术人员等</w:t>
      </w:r>
      <w:del w:id="8" w:author="游客MXJ" w:date="2019-04-20T21:10:51Z">
        <w:r>
          <w:rPr>
            <w:rFonts w:hint="default" w:ascii="宋体" w:hAnsi="宋体" w:eastAsia="宋体" w:cs="宋体"/>
            <w:b w:val="0"/>
            <w:i w:val="0"/>
            <w:caps w:val="0"/>
            <w:color w:val="000000"/>
            <w:spacing w:val="0"/>
            <w:sz w:val="24"/>
            <w:szCs w:val="24"/>
            <w:highlight w:val="none"/>
            <w:u w:val="none"/>
            <w:lang w:val="en-US" w:eastAsia="zh-CN"/>
          </w:rPr>
          <w:delText>；</w:delText>
        </w:r>
      </w:del>
      <w:ins w:id="9" w:author="游客MXJ" w:date="2019-04-20T21:10:51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公司内的专业工程师</w:t>
      </w:r>
      <w:del w:id="10" w:author="游客MXJ" w:date="2019-04-20T21:10:53Z">
        <w:r>
          <w:rPr>
            <w:rFonts w:hint="default" w:ascii="宋体" w:hAnsi="宋体" w:eastAsia="宋体" w:cs="宋体"/>
            <w:b w:val="0"/>
            <w:i w:val="0"/>
            <w:caps w:val="0"/>
            <w:color w:val="000000"/>
            <w:spacing w:val="0"/>
            <w:sz w:val="24"/>
            <w:szCs w:val="24"/>
            <w:highlight w:val="none"/>
            <w:u w:val="none"/>
            <w:lang w:val="en-US" w:eastAsia="zh-CN"/>
          </w:rPr>
          <w:delText>；</w:delText>
        </w:r>
      </w:del>
      <w:ins w:id="11" w:author="游客MXJ" w:date="2019-04-20T21:10:53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项目质量员</w:t>
      </w:r>
      <w:del w:id="12" w:author="游客MXJ" w:date="2019-04-20T21:10:54Z">
        <w:r>
          <w:rPr>
            <w:rFonts w:hint="default" w:ascii="宋体" w:hAnsi="宋体" w:eastAsia="宋体" w:cs="宋体"/>
            <w:b w:val="0"/>
            <w:i w:val="0"/>
            <w:caps w:val="0"/>
            <w:color w:val="000000"/>
            <w:spacing w:val="0"/>
            <w:sz w:val="24"/>
            <w:szCs w:val="24"/>
            <w:highlight w:val="none"/>
            <w:u w:val="none"/>
            <w:lang w:val="en-US" w:eastAsia="zh-CN"/>
          </w:rPr>
          <w:delText>；</w:delText>
        </w:r>
      </w:del>
      <w:ins w:id="13" w:author="游客MXJ" w:date="2019-04-20T21:10:54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施工员。</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审核人：技术负责人</w:t>
      </w:r>
      <w:del w:id="14" w:author="游客MXJ" w:date="2019-04-20T21:10:57Z">
        <w:r>
          <w:rPr>
            <w:rFonts w:hint="default" w:ascii="宋体" w:hAnsi="宋体" w:eastAsia="宋体" w:cs="宋体"/>
            <w:b w:val="0"/>
            <w:i w:val="0"/>
            <w:caps w:val="0"/>
            <w:color w:val="000000"/>
            <w:spacing w:val="0"/>
            <w:sz w:val="24"/>
            <w:szCs w:val="24"/>
            <w:highlight w:val="none"/>
            <w:u w:val="none"/>
            <w:lang w:val="en-US" w:eastAsia="zh-CN"/>
          </w:rPr>
          <w:delText>；</w:delText>
        </w:r>
      </w:del>
      <w:ins w:id="15" w:author="游客MXJ" w:date="2019-04-20T21:10:57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技术主管</w:t>
      </w:r>
      <w:del w:id="16" w:author="游客MXJ" w:date="2019-04-20T21:10:59Z">
        <w:r>
          <w:rPr>
            <w:rFonts w:hint="default" w:ascii="宋体" w:hAnsi="宋体" w:eastAsia="宋体" w:cs="宋体"/>
            <w:b w:val="0"/>
            <w:i w:val="0"/>
            <w:caps w:val="0"/>
            <w:color w:val="000000"/>
            <w:spacing w:val="0"/>
            <w:sz w:val="24"/>
            <w:szCs w:val="24"/>
            <w:highlight w:val="none"/>
            <w:u w:val="none"/>
            <w:lang w:val="en-US" w:eastAsia="zh-CN"/>
          </w:rPr>
          <w:delText>；</w:delText>
        </w:r>
      </w:del>
      <w:ins w:id="17" w:author="游客MXJ" w:date="2019-04-20T21:10:59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专业工程师</w:t>
      </w:r>
      <w:del w:id="18" w:author="游客MXJ" w:date="2019-04-20T21:11:00Z">
        <w:r>
          <w:rPr>
            <w:rFonts w:hint="default" w:ascii="宋体" w:hAnsi="宋体" w:eastAsia="宋体" w:cs="宋体"/>
            <w:b w:val="0"/>
            <w:i w:val="0"/>
            <w:caps w:val="0"/>
            <w:color w:val="000000"/>
            <w:spacing w:val="0"/>
            <w:sz w:val="24"/>
            <w:szCs w:val="24"/>
            <w:highlight w:val="none"/>
            <w:u w:val="none"/>
            <w:lang w:val="en-US" w:eastAsia="zh-CN"/>
          </w:rPr>
          <w:delText>；</w:delText>
        </w:r>
      </w:del>
      <w:ins w:id="19" w:author="游客MXJ" w:date="2019-04-20T21:11:00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项目经理</w:t>
      </w:r>
      <w:del w:id="20" w:author="游客MXJ" w:date="2019-04-20T21:11:01Z">
        <w:r>
          <w:rPr>
            <w:rFonts w:hint="default" w:ascii="宋体" w:hAnsi="宋体" w:eastAsia="宋体" w:cs="宋体"/>
            <w:b w:val="0"/>
            <w:i w:val="0"/>
            <w:caps w:val="0"/>
            <w:color w:val="000000"/>
            <w:spacing w:val="0"/>
            <w:sz w:val="24"/>
            <w:szCs w:val="24"/>
            <w:highlight w:val="none"/>
            <w:u w:val="none"/>
            <w:lang w:val="en-US" w:eastAsia="zh-CN"/>
          </w:rPr>
          <w:delText>；</w:delText>
        </w:r>
      </w:del>
      <w:ins w:id="21" w:author="游客MXJ" w:date="2019-04-20T21:11:01Z">
        <w:r>
          <w:rPr>
            <w:rFonts w:hint="eastAsia" w:ascii="宋体" w:hAnsi="宋体" w:eastAsia="宋体" w:cs="宋体"/>
            <w:b w:val="0"/>
            <w:i w:val="0"/>
            <w:caps w:val="0"/>
            <w:color w:val="000000"/>
            <w:spacing w:val="0"/>
            <w:sz w:val="24"/>
            <w:szCs w:val="24"/>
            <w:highlight w:val="none"/>
            <w:u w:val="none"/>
            <w:lang w:val="en-US" w:eastAsia="zh-CN"/>
          </w:rPr>
          <w:t>、</w:t>
        </w:r>
      </w:ins>
      <w:r>
        <w:rPr>
          <w:rFonts w:hint="default" w:ascii="宋体" w:hAnsi="宋体" w:eastAsia="宋体" w:cs="宋体"/>
          <w:b w:val="0"/>
          <w:i w:val="0"/>
          <w:caps w:val="0"/>
          <w:color w:val="000000"/>
          <w:spacing w:val="0"/>
          <w:sz w:val="24"/>
          <w:szCs w:val="24"/>
          <w:highlight w:val="none"/>
          <w:u w:val="none"/>
          <w:lang w:val="en-US" w:eastAsia="zh-CN"/>
        </w:rPr>
        <w:t>公司总工。</w:t>
      </w:r>
    </w:p>
    <w:p>
      <w:pPr>
        <w:pStyle w:val="3"/>
        <w:numPr>
          <w:ilvl w:val="0"/>
          <w:numId w:val="2"/>
        </w:numPr>
        <w:bidi w:val="0"/>
        <w:spacing w:line="413" w:lineRule="auto"/>
        <w:ind w:left="0" w:leftChars="0" w:firstLine="397" w:firstLineChars="0"/>
        <w:rPr>
          <w:rFonts w:hint="default" w:ascii="Arial" w:hAnsi="Arial"/>
          <w:b/>
          <w:lang w:val="en-US" w:eastAsia="zh-CN"/>
        </w:rPr>
      </w:pPr>
      <w:r>
        <w:rPr>
          <w:rFonts w:hint="eastAsia" w:ascii="Arial" w:hAnsi="Arial"/>
          <w:b/>
          <w:lang w:val="en-US" w:eastAsia="zh-CN"/>
        </w:rPr>
        <w:t>竣工图编制方案及相关要求</w:t>
      </w:r>
    </w:p>
    <w:p>
      <w:pPr>
        <w:pStyle w:val="4"/>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leftChars="0" w:firstLine="397" w:firstLineChars="0"/>
        <w:textAlignment w:val="auto"/>
        <w:rPr>
          <w:rFonts w:hint="default"/>
          <w:b/>
          <w:lang w:val="en-US" w:eastAsia="zh-CN"/>
        </w:rPr>
      </w:pPr>
      <w:r>
        <w:rPr>
          <w:rFonts w:hint="default"/>
          <w:b/>
          <w:lang w:val="en-US" w:eastAsia="zh-CN"/>
        </w:rPr>
        <w:t>质量要求</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竣工图必须符合实际，反映工程竣工的最终状况，其质量要求包括：</w:t>
      </w:r>
    </w:p>
    <w:p>
      <w:pPr>
        <w:keepNext w:val="0"/>
        <w:keepLines w:val="0"/>
        <w:pageBreakBefore w:val="0"/>
        <w:widowControl w:val="0"/>
        <w:numPr>
          <w:ilvl w:val="0"/>
          <w:numId w:val="6"/>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增加的施工项目应适当补充新的施工图</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6"/>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没有施工图，但实际已进行施工并竣工的工程，必须补充编制竣工图</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6"/>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对施工质量事故处理及设计文件的更改，包括文字、数字、图形的改变，必须在竣工图上反映，并标注变更依据</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6"/>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被取消的施工图，不应编制竣工图，但必须将取消的依据纳入竣工说明中</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6"/>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竣工图的签字手续要完备，各有关责任人（编制人、审核人、技术负责人、驻地监理 ）要在竣工图上签字确认，以示对竣工图的质量负责。</w:t>
      </w:r>
    </w:p>
    <w:p>
      <w:pPr>
        <w:pStyle w:val="4"/>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leftChars="0" w:firstLine="397" w:firstLineChars="0"/>
        <w:textAlignment w:val="auto"/>
        <w:rPr>
          <w:rFonts w:hint="default"/>
          <w:b/>
          <w:lang w:val="en-US" w:eastAsia="zh-CN"/>
        </w:rPr>
      </w:pPr>
      <w:r>
        <w:rPr>
          <w:rFonts w:hint="default"/>
          <w:b/>
          <w:lang w:val="en-US" w:eastAsia="zh-CN"/>
        </w:rPr>
        <w:t>竣工图的外观要求</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竣工图的图样、字迹、线条要清晰，耐久，图表整洁，图纸要规格统一，标注位置线条统一合理，签字手续完备。具体要求如下：</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要求做到图、物、文字一致，没有错误，遗漏和含糊不清的地方</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利用施工图改绘竣工图时必须在更改处注明变更依据，做到指示明确，整齐美观，以便于查阅</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蓝图的更改可根据变更的具体情况进行“杠改”或“划改”，不能刮改，以保持图面整洁</w:t>
      </w:r>
      <w:r>
        <w:rPr>
          <w:rFonts w:hint="eastAsia" w:ascii="宋体" w:hAnsi="宋体" w:eastAsia="宋体" w:cs="宋体"/>
          <w:b w:val="0"/>
          <w:i w:val="0"/>
          <w:caps w:val="0"/>
          <w:color w:val="000000"/>
          <w:spacing w:val="0"/>
          <w:sz w:val="24"/>
          <w:szCs w:val="24"/>
          <w:highlight w:val="none"/>
          <w:u w:val="none"/>
          <w:lang w:val="en-US" w:eastAsia="zh-CN"/>
        </w:rPr>
        <w:t>。</w:t>
      </w:r>
      <w:r>
        <w:rPr>
          <w:rFonts w:hint="default" w:ascii="宋体" w:hAnsi="宋体" w:eastAsia="宋体" w:cs="宋体"/>
          <w:b w:val="0"/>
          <w:i w:val="0"/>
          <w:caps w:val="0"/>
          <w:color w:val="000000"/>
          <w:spacing w:val="0"/>
          <w:sz w:val="24"/>
          <w:szCs w:val="24"/>
          <w:highlight w:val="none"/>
          <w:u w:val="none"/>
          <w:lang w:val="en-US" w:eastAsia="zh-CN"/>
        </w:rPr>
        <w:t>利用施工蓝图编制竣工图时，必须使用新蓝图</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图上各种引出说明，一般应与图框平行，引出线不得相互交叉，不遮盖其它线条</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竣工图章或竣工图标的内容填写、签字齐全、清楚，不得代签、不得盖私章或者打印</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编制“竣工图”必须用碳素墨水书写和绘制，不得用其它墨水和颜色的笔绘制，以便长期保存。描绘用纸必须是质地优良，描绘线条要实在，墨色要均匀，以符合复晒的要求</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竣工图样上各专业名词、术语、代号、图形文字、符号、线形和选用的结构要素，以及填写的计量单位，均应符合有关标准和规定</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竣工图要具备完善的图纸目录</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重新绘制的竣工图不得再用笔进行修改</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竣工图应填写编制日期。日期中“年”应用四位数字表示，“月”和“日”应分别用两位数字表示；</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竣工图的基本内容应包括：“竣工图”字样、施工单位、编制人、审核人、技术负责人、编制日期、监理单位、现场监理、总监；</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竣工图章尺寸应为：50mm*80mm；</w:t>
      </w:r>
    </w:p>
    <w:p>
      <w:pPr>
        <w:keepNext w:val="0"/>
        <w:keepLines w:val="0"/>
        <w:pageBreakBefore w:val="0"/>
        <w:widowControl w:val="0"/>
        <w:numPr>
          <w:ilvl w:val="0"/>
          <w:numId w:val="7"/>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竣工图章应使用不易褪色的印泥，应盖在图标栏上方空白处；</w:t>
      </w:r>
    </w:p>
    <w:p>
      <w:pPr>
        <w:numPr>
          <w:ilvl w:val="0"/>
          <w:numId w:val="0"/>
        </w:numPr>
        <w:jc w:val="center"/>
      </w:pPr>
      <w:r>
        <w:drawing>
          <wp:inline distT="0" distB="0" distL="114300" distR="114300">
            <wp:extent cx="3843020" cy="2943225"/>
            <wp:effectExtent l="0" t="0" r="508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4"/>
                    <a:stretch>
                      <a:fillRect/>
                    </a:stretch>
                  </pic:blipFill>
                  <pic:spPr>
                    <a:xfrm>
                      <a:off x="0" y="0"/>
                      <a:ext cx="3843020" cy="2943225"/>
                    </a:xfrm>
                    <a:prstGeom prst="rect">
                      <a:avLst/>
                    </a:prstGeom>
                    <a:noFill/>
                    <a:ln>
                      <a:noFill/>
                    </a:ln>
                  </pic:spPr>
                </pic:pic>
              </a:graphicData>
            </a:graphic>
          </wp:inline>
        </w:drawing>
      </w:r>
    </w:p>
    <w:p>
      <w:pPr>
        <w:numPr>
          <w:ilvl w:val="0"/>
          <w:numId w:val="0"/>
        </w:numPr>
        <w:jc w:val="center"/>
        <w:rPr>
          <w:rFonts w:hint="default" w:eastAsia="宋体"/>
          <w:sz w:val="20"/>
          <w:szCs w:val="22"/>
          <w:lang w:val="en-US" w:eastAsia="zh-CN"/>
        </w:rPr>
      </w:pPr>
      <w:r>
        <w:rPr>
          <w:rFonts w:hint="eastAsia" w:ascii="宋体" w:hAnsi="宋体" w:eastAsia="宋体" w:cs="宋体"/>
          <w:i w:val="0"/>
          <w:caps w:val="0"/>
          <w:color w:val="000000"/>
          <w:spacing w:val="0"/>
          <w:sz w:val="20"/>
          <w:szCs w:val="20"/>
          <w:highlight w:val="none"/>
          <w:u w:val="none"/>
        </w:rPr>
        <w:t>《建设工程文件归档整理规范》CB/T50328-20</w:t>
      </w:r>
      <w:r>
        <w:rPr>
          <w:rFonts w:hint="eastAsia" w:ascii="宋体" w:hAnsi="宋体" w:eastAsia="宋体" w:cs="宋体"/>
          <w:i w:val="0"/>
          <w:caps w:val="0"/>
          <w:color w:val="000000"/>
          <w:spacing w:val="0"/>
          <w:sz w:val="20"/>
          <w:szCs w:val="20"/>
          <w:highlight w:val="none"/>
          <w:u w:val="none"/>
          <w:lang w:val="en-US" w:eastAsia="zh-CN"/>
        </w:rPr>
        <w:t>14</w:t>
      </w:r>
      <w:r>
        <w:rPr>
          <w:rFonts w:hint="eastAsia" w:ascii="宋体" w:hAnsi="宋体" w:eastAsia="宋体" w:cs="宋体"/>
          <w:i w:val="0"/>
          <w:caps w:val="0"/>
          <w:color w:val="000000"/>
          <w:spacing w:val="0"/>
          <w:sz w:val="20"/>
          <w:szCs w:val="20"/>
          <w:highlight w:val="none"/>
          <w:u w:val="none"/>
        </w:rPr>
        <w:t xml:space="preserve"> </w:t>
      </w:r>
      <w:r>
        <w:rPr>
          <w:rFonts w:hint="eastAsia" w:ascii="宋体" w:hAnsi="宋体" w:eastAsia="宋体" w:cs="宋体"/>
          <w:i w:val="0"/>
          <w:caps w:val="0"/>
          <w:color w:val="000000"/>
          <w:spacing w:val="0"/>
          <w:sz w:val="20"/>
          <w:szCs w:val="20"/>
          <w:highlight w:val="none"/>
          <w:u w:val="none"/>
          <w:lang w:val="en-US" w:eastAsia="zh-CN"/>
        </w:rPr>
        <w:t>竣工图章示例</w:t>
      </w:r>
    </w:p>
    <w:p>
      <w:pPr>
        <w:pStyle w:val="4"/>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leftChars="0" w:firstLine="397" w:firstLineChars="0"/>
        <w:textAlignment w:val="auto"/>
        <w:rPr>
          <w:rFonts w:hint="default"/>
          <w:b/>
          <w:lang w:val="en-US" w:eastAsia="zh-CN"/>
        </w:rPr>
      </w:pPr>
      <w:r>
        <w:rPr>
          <w:rFonts w:hint="default"/>
          <w:b/>
          <w:lang w:val="en-US" w:eastAsia="zh-CN"/>
        </w:rPr>
        <w:t>竣工图修改的技术要求</w:t>
      </w:r>
    </w:p>
    <w:p>
      <w:pPr>
        <w:keepNext w:val="0"/>
        <w:keepLines w:val="0"/>
        <w:pageBreakBefore w:val="0"/>
        <w:widowControl w:val="0"/>
        <w:numPr>
          <w:ilvl w:val="0"/>
          <w:numId w:val="8"/>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利用施工图修改的竣工图， 凡修改处都要标注修改的依据，标注修改依据应按设计变更、洽商记录等文件名称、编号、日期等进行填写</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8"/>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所有设计变更文件中的变更内容，必须不遗漏地在施工图中全面反映， 即每项变更内容，不但要在文件所指的竣工图上反映，而且要在所有涉及到的每张竣工图上反映。也就是说，有时候一张修改通知单涉及到多张图（多专业的）修改的，那么，所要变更的每一项内容，都必须反映到涉及的每张竣工图上，同时应把这一张修改通知单复印一份，附在其它结构或部位的有关需要修改的单的卷册中，或在备考表中说明。另外，一张图纸被多次修改时，历次修改通知单应依其先后顺序集中排放在一起</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8"/>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修改后的文字，数字的位置要与被修改部分的位置大致相对应，凡有关施工技术要求或材料明细表等文字有更改的，应在修改变更处进行杠改，当内容较多时，可采用注记说明的方法</w:t>
      </w:r>
      <w:r>
        <w:rPr>
          <w:rFonts w:hint="eastAsia" w:ascii="宋体" w:hAnsi="宋体" w:eastAsia="宋体" w:cs="宋体"/>
          <w:b w:val="0"/>
          <w:i w:val="0"/>
          <w:caps w:val="0"/>
          <w:color w:val="000000"/>
          <w:spacing w:val="0"/>
          <w:sz w:val="24"/>
          <w:szCs w:val="24"/>
          <w:highlight w:val="none"/>
          <w:u w:val="none"/>
          <w:lang w:val="en-US" w:eastAsia="zh-CN"/>
        </w:rPr>
        <w:t>；</w:t>
      </w:r>
    </w:p>
    <w:p>
      <w:pPr>
        <w:keepNext w:val="0"/>
        <w:keepLines w:val="0"/>
        <w:pageBreakBefore w:val="0"/>
        <w:widowControl w:val="0"/>
        <w:numPr>
          <w:ilvl w:val="0"/>
          <w:numId w:val="8"/>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文字说明，变更后图样上各种引出说明应与标题栏平行，引出线不交叉</w:t>
      </w:r>
      <w:r>
        <w:rPr>
          <w:rFonts w:hint="eastAsia" w:ascii="宋体" w:hAnsi="宋体" w:eastAsia="宋体" w:cs="宋体"/>
          <w:b w:val="0"/>
          <w:i w:val="0"/>
          <w:caps w:val="0"/>
          <w:color w:val="000000"/>
          <w:spacing w:val="0"/>
          <w:sz w:val="24"/>
          <w:szCs w:val="24"/>
          <w:highlight w:val="none"/>
          <w:u w:val="none"/>
          <w:lang w:val="en-US" w:eastAsia="zh-CN"/>
        </w:rPr>
        <w:t>；</w:t>
      </w:r>
    </w:p>
    <w:p>
      <w:pPr>
        <w:pStyle w:val="4"/>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leftChars="0" w:firstLine="397" w:firstLineChars="0"/>
        <w:textAlignment w:val="auto"/>
        <w:rPr>
          <w:rFonts w:hint="eastAsia"/>
          <w:b/>
          <w:lang w:val="en-US" w:eastAsia="zh-CN"/>
        </w:rPr>
      </w:pPr>
      <w:r>
        <w:rPr>
          <w:rFonts w:hint="eastAsia"/>
          <w:b/>
          <w:lang w:val="en-US" w:eastAsia="zh-CN"/>
        </w:rPr>
        <w:t>竣工图的绘制方法</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竣工图的绘制方法主要有利用施工蓝图改绘竣工图、在底图上修改竣工图、重新绘制竣工图、用CAD 绘制竣工图。</w:t>
      </w:r>
    </w:p>
    <w:p>
      <w:pPr>
        <w:keepNext w:val="0"/>
        <w:keepLines w:val="0"/>
        <w:pageBreakBefore w:val="0"/>
        <w:widowControl w:val="0"/>
        <w:numPr>
          <w:ilvl w:val="0"/>
          <w:numId w:val="9"/>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利用施工蓝图改绘竣工图</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265" w:leftChars="0" w:hanging="425"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在施工蓝图上改绘竣工图一般采用杠（划）改法、叉改法。局部修改可以圈出更改部位，在原图空白处绘出更改内容。所有变更处都必须引索引线并注明更改依据；</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265" w:leftChars="0" w:hanging="425"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在施工图上改绘，不得使用涂改液涂抹、刀刮、补贴等方法修改图纸。具体的改绘方法可视图面、改动范围和位置、繁简程度等实际情况而定。</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265" w:leftChars="0" w:hanging="425"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取消内容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尺寸、门窗型号、设备型号、灯具型号、钢筋型号和数量、注解说明等数字、文字、符号的取消，可采用杠改法。即将取消的数字、文字、符号等用横杠杠掉（不得涂抹掉），从修改的位置引出带箭头的索引线，在索引线上注明修改依据，即“见×号洽商×条”，也可注明“见×年×月×日洽商×条”。例如：首层底板结构平面图（结 2）中 Z16（Z17）柱断面，（Z17）取消。</w:t>
      </w:r>
    </w:p>
    <w:p>
      <w:pPr>
        <w:keepNext w:val="0"/>
        <w:keepLines w:val="0"/>
        <w:pageBreakBefore w:val="0"/>
        <w:widowControl w:val="0"/>
        <w:kinsoku/>
        <w:wordWrap/>
        <w:overflowPunct/>
        <w:topLinePunct w:val="0"/>
        <w:autoSpaceDE/>
        <w:autoSpaceDN/>
        <w:bidi w:val="0"/>
        <w:adjustRightInd/>
        <w:snapToGrid/>
        <w:spacing w:line="360" w:lineRule="auto"/>
        <w:ind w:firstLine="881"/>
        <w:jc w:val="center"/>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改绘方法：将（ Z17）和有关的尺寸用杠改法去掉，并注明修改依据</w:t>
      </w:r>
      <w:r>
        <w:rPr>
          <w:rFonts w:hint="eastAsia" w:ascii="宋体" w:hAnsi="宋体" w:eastAsia="宋体" w:cs="宋体"/>
          <w:b w:val="0"/>
          <w:i w:val="0"/>
          <w:caps w:val="0"/>
          <w:color w:val="000000"/>
          <w:spacing w:val="0"/>
          <w:sz w:val="24"/>
          <w:szCs w:val="24"/>
          <w:highlight w:val="none"/>
          <w:u w:val="none"/>
          <w:lang w:val="en-US" w:eastAsia="zh-CN"/>
        </w:rPr>
        <w:drawing>
          <wp:inline distT="0" distB="0" distL="114300" distR="114300">
            <wp:extent cx="4942205" cy="2775585"/>
            <wp:effectExtent l="0" t="0" r="10795" b="5715"/>
            <wp:docPr id="10" name="图片 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7"/>
                    <pic:cNvPicPr>
                      <a:picLocks noChangeAspect="1"/>
                    </pic:cNvPicPr>
                  </pic:nvPicPr>
                  <pic:blipFill>
                    <a:blip r:embed="rId5"/>
                    <a:stretch>
                      <a:fillRect/>
                    </a:stretch>
                  </pic:blipFill>
                  <pic:spPr>
                    <a:xfrm>
                      <a:off x="0" y="0"/>
                      <a:ext cx="4942205" cy="277558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隔墙、门窗、钢筋、灯具、设备等取消，可用叉改法。即在图上将取消的部分打“×” ，在图上描绘取消的部分较长时，可视情况打几个“×” ，达到表示清楚为准。并从图上修改处见箭头索引线引出，注明修改依据。</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例如：平面图中库房取消。即（ B）～（ C）轴间③轴上砖墙取消。改绘方法：“库房” 二字和隔墙相关的尺寸杠改，将隔墙及其门用叉改法×掉，并注明修改依据。</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drawing>
          <wp:inline distT="0" distB="0" distL="114300" distR="114300">
            <wp:extent cx="4011930" cy="3243580"/>
            <wp:effectExtent l="0" t="0" r="7620" b="13970"/>
            <wp:docPr id="11" name="图片 1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58"/>
                    <pic:cNvPicPr>
                      <a:picLocks noChangeAspect="1"/>
                    </pic:cNvPicPr>
                  </pic:nvPicPr>
                  <pic:blipFill>
                    <a:blip r:embed="rId6"/>
                    <a:stretch>
                      <a:fillRect/>
                    </a:stretch>
                  </pic:blipFill>
                  <pic:spPr>
                    <a:xfrm>
                      <a:off x="0" y="0"/>
                      <a:ext cx="4011930" cy="3243580"/>
                    </a:xfrm>
                    <a:prstGeom prst="rect">
                      <a:avLst/>
                    </a:prstGeom>
                    <a:noFill/>
                    <a:ln w="9525">
                      <a:noFill/>
                    </a:ln>
                  </pic:spPr>
                </pic:pic>
              </a:graphicData>
            </a:graphic>
          </wp:inline>
        </w:drawing>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265" w:leftChars="0" w:hanging="425"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增加内容：</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在建筑物某一部位增加隔墙、门窗、灯具、设备、钢筋等，均应在图上的实际位置用规范制图方法绘出，并注明修改依据。</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如增加的内容在原位置绘不清楚时，应在本图适当位置（空白处）按需要补绘大样图（详图）；如本图上无可绘位置时，应另用硫酸纸绘补图，并晒成蓝图，或用绘图仪绘制白图后附在本专业图纸之后。注意在原修改位置和补绘图纸上应注明修改依据，补图要有图名和图号。</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例如：基础平面、一、二、三层（ E1）轴与①轴交叉处原方柱改为圆柱（直径 500），基柱 Z5 改Z6。改绘采用图纸空白处绘的大样方法。注意，凡本修改涉及的建筑图和结构图均要改绘。</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drawing>
          <wp:inline distT="0" distB="0" distL="114300" distR="114300">
            <wp:extent cx="4855210" cy="3143250"/>
            <wp:effectExtent l="0" t="0" r="2540" b="0"/>
            <wp:docPr id="13" name="图片 1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IMG_259"/>
                    <pic:cNvPicPr>
                      <a:picLocks noChangeAspect="1"/>
                    </pic:cNvPicPr>
                  </pic:nvPicPr>
                  <pic:blipFill>
                    <a:blip r:embed="rId7"/>
                    <a:stretch>
                      <a:fillRect/>
                    </a:stretch>
                  </pic:blipFill>
                  <pic:spPr>
                    <a:xfrm>
                      <a:off x="0" y="0"/>
                      <a:ext cx="4855210" cy="3143250"/>
                    </a:xfrm>
                    <a:prstGeom prst="rect">
                      <a:avLst/>
                    </a:prstGeom>
                    <a:noFill/>
                    <a:ln w="9525">
                      <a:noFill/>
                    </a:ln>
                  </pic:spPr>
                </pic:pic>
              </a:graphicData>
            </a:graphic>
          </wp:inline>
        </w:drawing>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265" w:leftChars="0" w:hanging="425"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内容变更：</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数字、符号、文字的变更，可在图上用杠改法将取消的内容杠去，在其附近空白处增加更正后的内容，并注明修改依据。</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设备配置位置、灯具、开关型号等变更引起的改变；墙、板、内外装修等变化均应在原图上改绘。</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图纸某部位变化较大或在原位置上改绘有困难，或改绘后杂乱无章，可以采用以下办法改绘：另绘补图修改重新绘制竣工图画大样改绘。在原图上标出应修改部位的范围，后在须要修改的图纸上绘出修改部位的大样图，并在原图改绘范围和改绘的大样图处注明修改依据。</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例如：地下室厨房窗台板做法修改。</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修改方法：将修改的部位用</w:t>
      </w:r>
      <w:del w:id="22" w:author="游客MXJ" w:date="2019-04-20T21:16:35Z">
        <w:r>
          <w:rPr>
            <w:rFonts w:hint="eastAsia" w:ascii="宋体" w:hAnsi="宋体" w:eastAsia="宋体" w:cs="宋体"/>
            <w:b w:val="0"/>
            <w:i w:val="0"/>
            <w:caps w:val="0"/>
            <w:color w:val="000000"/>
            <w:spacing w:val="0"/>
            <w:sz w:val="24"/>
            <w:szCs w:val="24"/>
            <w:highlight w:val="none"/>
            <w:u w:val="none"/>
            <w:lang w:val="en-US" w:eastAsia="zh-CN"/>
          </w:rPr>
          <w:delText xml:space="preserve"> </w:delText>
        </w:r>
      </w:del>
      <w:r>
        <w:rPr>
          <w:rFonts w:hint="eastAsia" w:ascii="宋体" w:hAnsi="宋体" w:eastAsia="宋体" w:cs="宋体"/>
          <w:b w:val="0"/>
          <w:i w:val="0"/>
          <w:caps w:val="0"/>
          <w:color w:val="000000"/>
          <w:spacing w:val="0"/>
          <w:sz w:val="24"/>
          <w:szCs w:val="24"/>
          <w:highlight w:val="none"/>
          <w:u w:val="none"/>
          <w:lang w:val="en-US" w:eastAsia="zh-CN"/>
        </w:rPr>
        <w:t>A</w:t>
      </w:r>
      <w:del w:id="23" w:author="游客MXJ" w:date="2019-04-20T21:16:34Z">
        <w:r>
          <w:rPr>
            <w:rFonts w:hint="eastAsia" w:ascii="宋体" w:hAnsi="宋体" w:eastAsia="宋体" w:cs="宋体"/>
            <w:b w:val="0"/>
            <w:i w:val="0"/>
            <w:caps w:val="0"/>
            <w:color w:val="000000"/>
            <w:spacing w:val="0"/>
            <w:sz w:val="24"/>
            <w:szCs w:val="24"/>
            <w:highlight w:val="none"/>
            <w:u w:val="none"/>
            <w:lang w:val="en-US" w:eastAsia="zh-CN"/>
          </w:rPr>
          <w:delText xml:space="preserve"> </w:delText>
        </w:r>
      </w:del>
      <w:r>
        <w:rPr>
          <w:rFonts w:hint="eastAsia" w:ascii="宋体" w:hAnsi="宋体" w:eastAsia="宋体" w:cs="宋体"/>
          <w:b w:val="0"/>
          <w:i w:val="0"/>
          <w:caps w:val="0"/>
          <w:color w:val="000000"/>
          <w:spacing w:val="0"/>
          <w:sz w:val="24"/>
          <w:szCs w:val="24"/>
          <w:highlight w:val="none"/>
          <w:u w:val="none"/>
          <w:lang w:val="en-US" w:eastAsia="zh-CN"/>
        </w:rPr>
        <w:t>表示并在图纸空白处绘</w:t>
      </w:r>
      <w:del w:id="24" w:author="游客MXJ" w:date="2019-04-20T21:16:30Z">
        <w:r>
          <w:rPr>
            <w:rFonts w:hint="eastAsia" w:ascii="宋体" w:hAnsi="宋体" w:eastAsia="宋体" w:cs="宋体"/>
            <w:b w:val="0"/>
            <w:i w:val="0"/>
            <w:caps w:val="0"/>
            <w:color w:val="000000"/>
            <w:spacing w:val="0"/>
            <w:sz w:val="24"/>
            <w:szCs w:val="24"/>
            <w:highlight w:val="none"/>
            <w:u w:val="none"/>
            <w:lang w:val="en-US" w:eastAsia="zh-CN"/>
          </w:rPr>
          <w:delText xml:space="preserve"> </w:delText>
        </w:r>
      </w:del>
      <w:r>
        <w:rPr>
          <w:rFonts w:hint="eastAsia" w:ascii="宋体" w:hAnsi="宋体" w:eastAsia="宋体" w:cs="宋体"/>
          <w:b w:val="0"/>
          <w:i w:val="0"/>
          <w:caps w:val="0"/>
          <w:color w:val="000000"/>
          <w:spacing w:val="0"/>
          <w:sz w:val="24"/>
          <w:szCs w:val="24"/>
          <w:highlight w:val="none"/>
          <w:u w:val="none"/>
          <w:lang w:val="en-US" w:eastAsia="zh-CN"/>
        </w:rPr>
        <w:t>A</w:t>
      </w:r>
      <w:del w:id="25" w:author="游客MXJ" w:date="2019-04-20T21:16:27Z">
        <w:r>
          <w:rPr>
            <w:rFonts w:hint="eastAsia" w:ascii="宋体" w:hAnsi="宋体" w:eastAsia="宋体" w:cs="宋体"/>
            <w:b w:val="0"/>
            <w:i w:val="0"/>
            <w:caps w:val="0"/>
            <w:color w:val="000000"/>
            <w:spacing w:val="0"/>
            <w:sz w:val="24"/>
            <w:szCs w:val="24"/>
            <w:highlight w:val="none"/>
            <w:u w:val="none"/>
            <w:lang w:val="en-US" w:eastAsia="zh-CN"/>
          </w:rPr>
          <w:delText xml:space="preserve"> </w:delText>
        </w:r>
      </w:del>
      <w:r>
        <w:rPr>
          <w:rFonts w:hint="eastAsia" w:ascii="宋体" w:hAnsi="宋体" w:eastAsia="宋体" w:cs="宋体"/>
          <w:b w:val="0"/>
          <w:i w:val="0"/>
          <w:caps w:val="0"/>
          <w:color w:val="000000"/>
          <w:spacing w:val="0"/>
          <w:sz w:val="24"/>
          <w:szCs w:val="24"/>
          <w:highlight w:val="none"/>
          <w:u w:val="none"/>
          <w:lang w:val="en-US" w:eastAsia="zh-CN"/>
        </w:rPr>
        <w:t>大样图。另绘补图修改：如原图纸无空白处，可把应改绘的部位绘制硫酸纸补图晒成蓝图后，做为竣工图纸，补在本专业图纸之后。具体做法为：在原图纸上画出修改范围，并注明修改依据和见某图（图号）及大样图名；在补图上注明图号和图名，并注明是某图（图号）某部位的补图和修改依据。</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drawing>
          <wp:inline distT="0" distB="0" distL="114300" distR="114300">
            <wp:extent cx="3600450" cy="2721610"/>
            <wp:effectExtent l="0" t="0" r="0" b="2540"/>
            <wp:docPr id="12" name="图片 1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0"/>
                    <pic:cNvPicPr>
                      <a:picLocks noChangeAspect="1"/>
                    </pic:cNvPicPr>
                  </pic:nvPicPr>
                  <pic:blipFill>
                    <a:blip r:embed="rId8"/>
                    <a:stretch>
                      <a:fillRect/>
                    </a:stretch>
                  </pic:blipFill>
                  <pic:spPr>
                    <a:xfrm>
                      <a:off x="0" y="0"/>
                      <a:ext cx="3600450" cy="27216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265" w:leftChars="0" w:hanging="425"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加写说明：</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图上某一种设备、门窗等型号的改变，涉及到多处修改时，要对所有涉及到的地方全部加以改绘，其修改依据可标注在一个修改处，但必须在此处做简单说明。</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例如：一层平面4樘 C2-3009 窗改为 C1-3006 窗。修改时每窗型号均应改正，但在标注修改依据时，可只注一处，并加以樘数说明；</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钢筋的代换、混凝土强度等级改变、墙、板、内外装修材料的变化等变更难以用图示方法表达清楚时，可加注或用索引的形式加以说明；</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涉及说明类型的洽商记录，应在相应的图纸上使用设计规范用语反映洽商内容。</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drawing>
          <wp:inline distT="0" distB="0" distL="114300" distR="114300">
            <wp:extent cx="4210050" cy="2455545"/>
            <wp:effectExtent l="0" t="0" r="0" b="1905"/>
            <wp:docPr id="9" name="图片 13"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IMG_261"/>
                    <pic:cNvPicPr>
                      <a:picLocks noChangeAspect="1"/>
                    </pic:cNvPicPr>
                  </pic:nvPicPr>
                  <pic:blipFill>
                    <a:blip r:embed="rId9"/>
                    <a:stretch>
                      <a:fillRect/>
                    </a:stretch>
                  </pic:blipFill>
                  <pic:spPr>
                    <a:xfrm>
                      <a:off x="0" y="0"/>
                      <a:ext cx="4210050" cy="245554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p>
    <w:p>
      <w:pPr>
        <w:keepNext w:val="0"/>
        <w:keepLines w:val="0"/>
        <w:pageBreakBefore w:val="0"/>
        <w:widowControl w:val="0"/>
        <w:numPr>
          <w:ilvl w:val="0"/>
          <w:numId w:val="9"/>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在底图上修改竣工图</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用设计底图制成二底（硫酸纸）图，在二底图上依据设计变更、工程洽商记录用刮改法进行绘制，即将需要更改部位刮掉，再用绘图笔绘制修改内容，并在图中空白处做修改备考表，注明设计变更、工程洽商记录编号（或时间）和修改内容；</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修改的部位用语言描述不清楚时，可用细实线在图上画出修改范围；</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修改后的二底图应加盖竣工图章，没有改动的底图做竣工图也应加盖竣工图章。</w:t>
      </w:r>
    </w:p>
    <w:p>
      <w:pPr>
        <w:keepNext w:val="0"/>
        <w:keepLines w:val="0"/>
        <w:pageBreakBefore w:val="0"/>
        <w:widowControl w:val="0"/>
        <w:numPr>
          <w:ilvl w:val="0"/>
          <w:numId w:val="9"/>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重新绘制竣工图</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重新绘制的竣工图应与原图比例相同，符合制图规范，并有标准的图框和内容齐全的图签，图签中应有明确的“竣工图”字样或加盖竣工图章。</w:t>
      </w:r>
    </w:p>
    <w:p>
      <w:pPr>
        <w:keepNext w:val="0"/>
        <w:keepLines w:val="0"/>
        <w:pageBreakBefore w:val="0"/>
        <w:widowControl w:val="0"/>
        <w:numPr>
          <w:ilvl w:val="0"/>
          <w:numId w:val="9"/>
        </w:numPr>
        <w:tabs>
          <w:tab w:val="left" w:pos="397"/>
          <w:tab w:val="clear" w:pos="0"/>
        </w:tabs>
        <w:kinsoku/>
        <w:wordWrap/>
        <w:overflowPunct/>
        <w:topLinePunct w:val="0"/>
        <w:autoSpaceDE/>
        <w:autoSpaceDN/>
        <w:bidi w:val="0"/>
        <w:adjustRightInd/>
        <w:snapToGrid/>
        <w:spacing w:line="360" w:lineRule="auto"/>
        <w:ind w:left="840" w:leftChars="0" w:firstLine="0" w:firstLineChars="0"/>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用CAD 绘制竣工图</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在电子版施工图上依据设计变更、工程洽商记录进行修改时，修改后用云图圈出修改部位，并在图中空白处做修改备考表，原设计人员必须在图签上签字。</w:t>
      </w:r>
    </w:p>
    <w:p>
      <w:pPr>
        <w:pStyle w:val="3"/>
        <w:numPr>
          <w:ilvl w:val="0"/>
          <w:numId w:val="2"/>
        </w:numPr>
        <w:bidi w:val="0"/>
        <w:spacing w:line="413" w:lineRule="auto"/>
        <w:ind w:left="0" w:leftChars="0" w:firstLine="397" w:firstLineChars="0"/>
        <w:rPr>
          <w:rFonts w:hint="eastAsia" w:ascii="Arial" w:hAnsi="Arial"/>
          <w:b/>
          <w:lang w:val="en-US" w:eastAsia="zh-CN"/>
        </w:rPr>
      </w:pPr>
      <w:r>
        <w:rPr>
          <w:rFonts w:hint="eastAsia" w:ascii="Arial" w:hAnsi="Arial"/>
          <w:b/>
          <w:lang w:val="en-US" w:eastAsia="zh-CN"/>
        </w:rPr>
        <w:t>结束语</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4"/>
          <w:szCs w:val="24"/>
          <w:highlight w:val="none"/>
          <w:u w:val="none"/>
          <w:lang w:val="en-US" w:eastAsia="zh-CN"/>
        </w:rPr>
      </w:pPr>
      <w:r>
        <w:rPr>
          <w:rFonts w:hint="eastAsia" w:ascii="宋体" w:hAnsi="宋体" w:eastAsia="宋体" w:cs="宋体"/>
          <w:b w:val="0"/>
          <w:i w:val="0"/>
          <w:caps w:val="0"/>
          <w:color w:val="000000"/>
          <w:spacing w:val="0"/>
          <w:sz w:val="24"/>
          <w:szCs w:val="24"/>
          <w:highlight w:val="none"/>
          <w:u w:val="none"/>
          <w:lang w:val="en-US" w:eastAsia="zh-CN"/>
        </w:rPr>
        <w:t>竣工图的编制是一项繁琐而严谨的过程，编制合格的竣工图，需要建设单位、施工单位、设计单位、监理单位配合，给予高度重视。</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t>竣工图的编制是工程建设中一个重要的环节， 也是贯穿整个工程项目的一项持续性工作 。它所具有的与工程实际相符合的真实性， 是其他图纸所不能代替的 。为此，相关各方要在提高对竣工图编制工作重要性的认识基础上， 掌握正确的编制方法， 提高编制质量，做好竣工图的编制工作， 使竣工图真正能图物相符， 为原有的基础上更好地发展公路工程建设，促进国民经济健康 、可持续发展发挥处更大的作用 。</w:t>
      </w:r>
    </w:p>
    <w:p>
      <w:pPr>
        <w:rPr>
          <w:rFonts w:hint="eastAsia" w:ascii="宋体" w:hAnsi="宋体" w:eastAsia="宋体" w:cs="宋体"/>
          <w:i w:val="0"/>
          <w:caps w:val="0"/>
          <w:color w:val="000000"/>
          <w:spacing w:val="0"/>
          <w:sz w:val="21"/>
          <w:szCs w:val="21"/>
          <w:highlight w:val="none"/>
          <w:u w:val="none"/>
        </w:rPr>
      </w:pPr>
    </w:p>
    <w:p>
      <w:pPr>
        <w:rPr>
          <w:rFonts w:hint="eastAsia" w:ascii="宋体" w:hAnsi="宋体" w:eastAsia="宋体" w:cs="宋体"/>
          <w:i w:val="0"/>
          <w:caps w:val="0"/>
          <w:color w:val="000000"/>
          <w:spacing w:val="0"/>
          <w:sz w:val="21"/>
          <w:szCs w:val="21"/>
          <w:highlight w:val="none"/>
          <w:u w:val="none"/>
        </w:rPr>
      </w:pPr>
    </w:p>
    <w:p>
      <w:pPr>
        <w:rPr>
          <w:rFonts w:hint="eastAsia" w:ascii="宋体" w:hAnsi="宋体" w:eastAsia="宋体" w:cs="宋体"/>
          <w:i w:val="0"/>
          <w:caps w:val="0"/>
          <w:color w:val="000000"/>
          <w:spacing w:val="0"/>
          <w:sz w:val="21"/>
          <w:szCs w:val="21"/>
          <w:highlight w:val="none"/>
          <w:u w:val="none"/>
        </w:rPr>
      </w:pPr>
    </w:p>
    <w:p>
      <w:pPr>
        <w:numPr>
          <w:ilvl w:val="0"/>
          <w:numId w:val="0"/>
        </w:numPr>
        <w:bidi w:val="0"/>
        <w:ind w:leftChars="200"/>
        <w:jc w:val="left"/>
        <w:rPr>
          <w:rFonts w:hint="eastAsia"/>
          <w:b/>
          <w:bCs/>
          <w:sz w:val="24"/>
          <w:szCs w:val="24"/>
          <w:lang w:val="en-US" w:eastAsia="zh-CN"/>
        </w:rPr>
      </w:pPr>
      <w:r>
        <w:rPr>
          <w:rFonts w:hint="eastAsia"/>
          <w:b/>
          <w:bCs/>
          <w:sz w:val="24"/>
          <w:szCs w:val="24"/>
          <w:lang w:val="en-US" w:eastAsia="zh-CN"/>
        </w:rPr>
        <w:t>参考文献</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1"/>
          <w:szCs w:val="21"/>
          <w:highlight w:val="none"/>
          <w:u w:val="none"/>
          <w:lang w:val="en-US" w:eastAsia="zh-CN"/>
        </w:rPr>
      </w:pPr>
      <w:r>
        <w:rPr>
          <w:rFonts w:hint="eastAsia" w:ascii="宋体" w:hAnsi="宋体" w:eastAsia="宋体" w:cs="宋体"/>
          <w:b w:val="0"/>
          <w:i w:val="0"/>
          <w:caps w:val="0"/>
          <w:color w:val="000000"/>
          <w:spacing w:val="0"/>
          <w:sz w:val="21"/>
          <w:szCs w:val="21"/>
          <w:highlight w:val="none"/>
          <w:u w:val="none"/>
          <w:lang w:val="en-US" w:eastAsia="zh-CN"/>
        </w:rPr>
        <w:t>[1]建筑工程资料管理规程</w:t>
      </w:r>
      <w:r>
        <w:rPr>
          <w:rFonts w:hint="default" w:ascii="宋体" w:hAnsi="宋体" w:eastAsia="宋体" w:cs="宋体"/>
          <w:b w:val="0"/>
          <w:i w:val="0"/>
          <w:caps w:val="0"/>
          <w:color w:val="000000"/>
          <w:spacing w:val="0"/>
          <w:sz w:val="21"/>
          <w:szCs w:val="21"/>
          <w:highlight w:val="none"/>
          <w:u w:val="none"/>
          <w:lang w:val="en-US" w:eastAsia="zh-CN"/>
        </w:rPr>
        <w:fldChar w:fldCharType="begin"/>
      </w:r>
      <w:r>
        <w:rPr>
          <w:rFonts w:hint="default" w:ascii="宋体" w:hAnsi="宋体" w:eastAsia="宋体" w:cs="宋体"/>
          <w:b w:val="0"/>
          <w:i w:val="0"/>
          <w:caps w:val="0"/>
          <w:color w:val="000000"/>
          <w:spacing w:val="0"/>
          <w:sz w:val="21"/>
          <w:szCs w:val="21"/>
          <w:highlight w:val="none"/>
          <w:u w:val="none"/>
          <w:lang w:val="en-US" w:eastAsia="zh-CN"/>
        </w:rPr>
        <w:instrText xml:space="preserve"> HYPERLINK "https://www.baidu.com/s?wd=JGJ&amp;tn=SE_PcZhidaonwhc_ngpagmjz&amp;rsv_dl=gh_pc_zhidao" \t "https://zhidao.baidu.com/question/_blank" </w:instrText>
      </w:r>
      <w:r>
        <w:rPr>
          <w:rFonts w:hint="default" w:ascii="宋体" w:hAnsi="宋体" w:eastAsia="宋体" w:cs="宋体"/>
          <w:b w:val="0"/>
          <w:i w:val="0"/>
          <w:caps w:val="0"/>
          <w:color w:val="000000"/>
          <w:spacing w:val="0"/>
          <w:sz w:val="21"/>
          <w:szCs w:val="21"/>
          <w:highlight w:val="none"/>
          <w:u w:val="none"/>
          <w:lang w:val="en-US" w:eastAsia="zh-CN"/>
        </w:rPr>
        <w:fldChar w:fldCharType="separate"/>
      </w:r>
      <w:r>
        <w:rPr>
          <w:rFonts w:hint="default" w:ascii="宋体" w:hAnsi="宋体" w:eastAsia="宋体" w:cs="宋体"/>
          <w:b w:val="0"/>
          <w:i w:val="0"/>
          <w:caps w:val="0"/>
          <w:color w:val="000000"/>
          <w:spacing w:val="0"/>
          <w:sz w:val="21"/>
          <w:szCs w:val="21"/>
          <w:highlight w:val="none"/>
          <w:u w:val="none"/>
          <w:lang w:val="en-US" w:eastAsia="zh-CN"/>
        </w:rPr>
        <w:t>JGJ</w:t>
      </w:r>
      <w:r>
        <w:rPr>
          <w:rFonts w:hint="default" w:ascii="宋体" w:hAnsi="宋体" w:eastAsia="宋体" w:cs="宋体"/>
          <w:b w:val="0"/>
          <w:i w:val="0"/>
          <w:caps w:val="0"/>
          <w:color w:val="000000"/>
          <w:spacing w:val="0"/>
          <w:sz w:val="21"/>
          <w:szCs w:val="21"/>
          <w:highlight w:val="none"/>
          <w:u w:val="none"/>
          <w:lang w:val="en-US" w:eastAsia="zh-CN"/>
        </w:rPr>
        <w:fldChar w:fldCharType="end"/>
      </w:r>
      <w:r>
        <w:rPr>
          <w:rFonts w:hint="eastAsia" w:ascii="宋体" w:hAnsi="宋体" w:eastAsia="宋体" w:cs="宋体"/>
          <w:b w:val="0"/>
          <w:i w:val="0"/>
          <w:caps w:val="0"/>
          <w:color w:val="000000"/>
          <w:spacing w:val="0"/>
          <w:sz w:val="21"/>
          <w:szCs w:val="21"/>
          <w:highlight w:val="none"/>
          <w:u w:val="none"/>
          <w:lang w:val="en-US" w:eastAsia="zh-CN"/>
        </w:rPr>
        <w:t>∕T185-2009附录D</w:t>
      </w:r>
    </w:p>
    <w:p>
      <w:pPr>
        <w:keepNext w:val="0"/>
        <w:keepLines w:val="0"/>
        <w:pageBreakBefore w:val="0"/>
        <w:widowControl w:val="0"/>
        <w:kinsoku/>
        <w:wordWrap/>
        <w:overflowPunct/>
        <w:topLinePunct w:val="0"/>
        <w:autoSpaceDE/>
        <w:autoSpaceDN/>
        <w:bidi w:val="0"/>
        <w:adjustRightInd/>
        <w:snapToGrid/>
        <w:spacing w:line="360" w:lineRule="auto"/>
        <w:ind w:left="420" w:leftChars="150" w:firstLine="0" w:firstLineChars="0"/>
        <w:textAlignment w:val="auto"/>
        <w:rPr>
          <w:rFonts w:hint="eastAsia" w:ascii="宋体" w:hAnsi="宋体" w:eastAsia="宋体" w:cs="宋体"/>
          <w:b w:val="0"/>
          <w:i w:val="0"/>
          <w:caps w:val="0"/>
          <w:color w:val="000000"/>
          <w:spacing w:val="0"/>
          <w:sz w:val="21"/>
          <w:szCs w:val="21"/>
          <w:highlight w:val="none"/>
          <w:u w:val="none"/>
          <w:lang w:val="en-US" w:eastAsia="zh-CN"/>
        </w:rPr>
      </w:pPr>
      <w:r>
        <w:rPr>
          <w:rFonts w:hint="eastAsia" w:ascii="宋体" w:hAnsi="宋体" w:eastAsia="宋体" w:cs="宋体"/>
          <w:b w:val="0"/>
          <w:i w:val="0"/>
          <w:caps w:val="0"/>
          <w:color w:val="000000"/>
          <w:spacing w:val="0"/>
          <w:sz w:val="21"/>
          <w:szCs w:val="21"/>
          <w:highlight w:val="none"/>
          <w:u w:val="none"/>
          <w:lang w:val="en-US" w:eastAsia="zh-CN"/>
        </w:rPr>
        <w:t>[2]</w:t>
      </w:r>
      <w:r>
        <w:rPr>
          <w:rFonts w:hint="default" w:ascii="宋体" w:hAnsi="宋体" w:eastAsia="宋体" w:cs="宋体"/>
          <w:b w:val="0"/>
          <w:i w:val="0"/>
          <w:caps w:val="0"/>
          <w:color w:val="000000"/>
          <w:spacing w:val="0"/>
          <w:sz w:val="21"/>
          <w:szCs w:val="21"/>
          <w:highlight w:val="none"/>
          <w:u w:val="none"/>
          <w:lang w:val="en-US" w:eastAsia="zh-CN"/>
        </w:rPr>
        <w:t>建设工程文件归档规范附条文GB50328T-2014</w:t>
      </w:r>
      <w:r>
        <w:rPr>
          <w:rFonts w:hint="default" w:ascii="宋体" w:hAnsi="宋体" w:eastAsia="宋体" w:cs="宋体"/>
          <w:b w:val="0"/>
          <w:i w:val="0"/>
          <w:caps w:val="0"/>
          <w:color w:val="000000"/>
          <w:spacing w:val="0"/>
          <w:sz w:val="21"/>
          <w:szCs w:val="21"/>
          <w:highlight w:val="none"/>
          <w:u w:val="none"/>
          <w:lang w:val="en-US" w:eastAsia="zh-CN"/>
        </w:rPr>
        <w:br w:type="textWrapping"/>
      </w:r>
      <w:r>
        <w:rPr>
          <w:rFonts w:hint="eastAsia" w:ascii="宋体" w:hAnsi="宋体" w:eastAsia="宋体" w:cs="宋体"/>
          <w:b w:val="0"/>
          <w:i w:val="0"/>
          <w:caps w:val="0"/>
          <w:color w:val="000000"/>
          <w:spacing w:val="0"/>
          <w:sz w:val="21"/>
          <w:szCs w:val="21"/>
          <w:highlight w:val="none"/>
          <w:u w:val="none"/>
          <w:lang w:val="en-US" w:eastAsia="zh-CN"/>
        </w:rPr>
        <w:t>[3]肖晓平 .关于工程竣工图编制的几个问题 [J].中国档案，2013（7）.</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1"/>
          <w:szCs w:val="21"/>
          <w:highlight w:val="none"/>
          <w:u w:val="none"/>
          <w:lang w:val="en-US" w:eastAsia="zh-CN"/>
        </w:rPr>
      </w:pPr>
      <w:r>
        <w:rPr>
          <w:rFonts w:hint="eastAsia" w:ascii="宋体" w:hAnsi="宋体" w:eastAsia="宋体" w:cs="宋体"/>
          <w:b w:val="0"/>
          <w:i w:val="0"/>
          <w:caps w:val="0"/>
          <w:color w:val="000000"/>
          <w:spacing w:val="0"/>
          <w:sz w:val="21"/>
          <w:szCs w:val="21"/>
          <w:highlight w:val="none"/>
          <w:u w:val="none"/>
          <w:lang w:val="en-US" w:eastAsia="zh-CN"/>
        </w:rPr>
        <w:t>[4]金雪 .竣工图的编制及存在的问题 南宁市城建档案馆 530029.</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1"/>
          <w:szCs w:val="21"/>
          <w:highlight w:val="none"/>
          <w:u w:val="none"/>
          <w:lang w:val="en-US" w:eastAsia="zh-CN"/>
        </w:rPr>
      </w:pPr>
      <w:r>
        <w:rPr>
          <w:rFonts w:hint="eastAsia" w:ascii="宋体" w:hAnsi="宋体" w:eastAsia="宋体" w:cs="宋体"/>
          <w:b w:val="0"/>
          <w:i w:val="0"/>
          <w:caps w:val="0"/>
          <w:color w:val="000000"/>
          <w:spacing w:val="0"/>
          <w:sz w:val="21"/>
          <w:szCs w:val="21"/>
          <w:highlight w:val="none"/>
          <w:u w:val="none"/>
          <w:lang w:val="en-US" w:eastAsia="zh-CN"/>
        </w:rPr>
        <w:t>[5]张剑 工程竣工图编制工作的归属问题剖析. 新疆石油工程设计有限公司</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eastAsia" w:ascii="宋体" w:hAnsi="宋体" w:eastAsia="宋体" w:cs="宋体"/>
          <w:b w:val="0"/>
          <w:i w:val="0"/>
          <w:caps w:val="0"/>
          <w:color w:val="000000"/>
          <w:spacing w:val="0"/>
          <w:sz w:val="21"/>
          <w:szCs w:val="21"/>
          <w:highlight w:val="none"/>
          <w:u w:val="none"/>
          <w:lang w:val="en-US" w:eastAsia="zh-CN"/>
        </w:rPr>
      </w:pPr>
      <w:r>
        <w:rPr>
          <w:rFonts w:hint="eastAsia" w:ascii="宋体" w:hAnsi="宋体" w:eastAsia="宋体" w:cs="宋体"/>
          <w:b w:val="0"/>
          <w:i w:val="0"/>
          <w:caps w:val="0"/>
          <w:color w:val="000000"/>
          <w:spacing w:val="0"/>
          <w:sz w:val="21"/>
          <w:szCs w:val="21"/>
          <w:highlight w:val="none"/>
          <w:u w:val="none"/>
          <w:lang w:val="en-US" w:eastAsia="zh-CN"/>
        </w:rPr>
        <w:t>[6]卢燕娴 浅谈项目竣工图的编制工作.清远市交通建设开发公司 [广东科技]2012.5 第九期</w:t>
      </w:r>
    </w:p>
    <w:p>
      <w:pPr>
        <w:keepNext w:val="0"/>
        <w:keepLines w:val="0"/>
        <w:pageBreakBefore w:val="0"/>
        <w:widowControl w:val="0"/>
        <w:kinsoku/>
        <w:wordWrap/>
        <w:overflowPunct/>
        <w:topLinePunct w:val="0"/>
        <w:autoSpaceDE/>
        <w:autoSpaceDN/>
        <w:bidi w:val="0"/>
        <w:adjustRightInd/>
        <w:snapToGrid/>
        <w:spacing w:line="360" w:lineRule="auto"/>
        <w:ind w:firstLine="881"/>
        <w:textAlignment w:val="auto"/>
        <w:rPr>
          <w:rFonts w:hint="default" w:ascii="宋体" w:hAnsi="宋体" w:eastAsia="宋体" w:cs="宋体"/>
          <w:b w:val="0"/>
          <w:i w:val="0"/>
          <w:caps w:val="0"/>
          <w:color w:val="000000"/>
          <w:spacing w:val="0"/>
          <w:sz w:val="24"/>
          <w:szCs w:val="24"/>
          <w:highlight w:val="none"/>
          <w:u w:val="none"/>
          <w:lang w:val="en-US" w:eastAsia="zh-CN"/>
        </w:rPr>
      </w:pPr>
      <w:r>
        <w:rPr>
          <w:rFonts w:hint="default" w:ascii="宋体" w:hAnsi="宋体" w:eastAsia="宋体" w:cs="宋体"/>
          <w:b w:val="0"/>
          <w:i w:val="0"/>
          <w:caps w:val="0"/>
          <w:color w:val="000000"/>
          <w:spacing w:val="0"/>
          <w:sz w:val="24"/>
          <w:szCs w:val="24"/>
          <w:highlight w:val="none"/>
          <w:u w:val="none"/>
          <w:lang w:val="en-US" w:eastAsia="zh-CN"/>
        </w:rPr>
        <w:br w:type="page"/>
      </w:r>
    </w:p>
    <w:p>
      <w:pPr>
        <w:rPr>
          <w:rFonts w:hint="default"/>
          <w:b/>
          <w:bCs/>
          <w:highlight w:val="none"/>
        </w:rPr>
      </w:pPr>
    </w:p>
    <w:p>
      <w:pPr>
        <w:jc w:val="center"/>
        <w:rPr>
          <w:rFonts w:hint="default" w:eastAsiaTheme="minorEastAsia"/>
          <w:b/>
          <w:bCs/>
          <w:sz w:val="32"/>
          <w:szCs w:val="40"/>
          <w:highlight w:val="none"/>
          <w:lang w:val="en-US" w:eastAsia="zh-CN"/>
        </w:rPr>
      </w:pPr>
      <w:r>
        <w:rPr>
          <w:rFonts w:hint="eastAsia"/>
          <w:b/>
          <w:bCs/>
          <w:sz w:val="32"/>
          <w:szCs w:val="40"/>
          <w:highlight w:val="none"/>
        </w:rPr>
        <w:t>建筑工程资料管理规程</w:t>
      </w:r>
      <w:bookmarkStart w:id="0" w:name="_GoBack"/>
      <w:r>
        <w:rPr>
          <w:b/>
          <w:bCs/>
          <w:sz w:val="32"/>
          <w:szCs w:val="40"/>
          <w:highlight w:val="none"/>
        </w:rPr>
        <w:fldChar w:fldCharType="begin"/>
      </w:r>
      <w:r>
        <w:rPr>
          <w:b/>
          <w:bCs/>
          <w:sz w:val="32"/>
          <w:szCs w:val="40"/>
          <w:highlight w:val="none"/>
        </w:rPr>
        <w:instrText xml:space="preserve"> HYPERLINK "https://www.baidu.com/s?wd=JGJ&amp;tn=SE_PcZhidaonwhc_ngpagmjz&amp;rsv_dl=gh_pc_zhidao" \t "https://zhidao.baidu.com/question/_blank" </w:instrText>
      </w:r>
      <w:r>
        <w:rPr>
          <w:b/>
          <w:bCs/>
          <w:sz w:val="32"/>
          <w:szCs w:val="40"/>
          <w:highlight w:val="none"/>
        </w:rPr>
        <w:fldChar w:fldCharType="separate"/>
      </w:r>
      <w:r>
        <w:rPr>
          <w:rFonts w:hint="default"/>
          <w:b/>
          <w:bCs/>
          <w:sz w:val="32"/>
          <w:szCs w:val="40"/>
          <w:highlight w:val="none"/>
        </w:rPr>
        <w:t>JGJ</w:t>
      </w:r>
      <w:r>
        <w:rPr>
          <w:rFonts w:hint="default"/>
          <w:b/>
          <w:bCs/>
          <w:sz w:val="32"/>
          <w:szCs w:val="40"/>
          <w:highlight w:val="none"/>
        </w:rPr>
        <w:fldChar w:fldCharType="end"/>
      </w:r>
      <w:r>
        <w:rPr>
          <w:rFonts w:hint="eastAsia"/>
          <w:b/>
          <w:bCs/>
          <w:sz w:val="32"/>
          <w:szCs w:val="40"/>
          <w:highlight w:val="none"/>
        </w:rPr>
        <w:t>∕T185-2009附</w:t>
      </w:r>
      <w:bookmarkEnd w:id="0"/>
      <w:r>
        <w:rPr>
          <w:rFonts w:hint="eastAsia"/>
          <w:b/>
          <w:bCs/>
          <w:sz w:val="32"/>
          <w:szCs w:val="40"/>
          <w:highlight w:val="none"/>
        </w:rPr>
        <w:t>录D</w:t>
      </w:r>
    </w:p>
    <w:p>
      <w:r>
        <w:drawing>
          <wp:inline distT="0" distB="0" distL="114300" distR="114300">
            <wp:extent cx="4571365" cy="6081395"/>
            <wp:effectExtent l="0" t="0" r="635" b="1460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0"/>
                    <a:stretch>
                      <a:fillRect/>
                    </a:stretch>
                  </pic:blipFill>
                  <pic:spPr>
                    <a:xfrm>
                      <a:off x="0" y="0"/>
                      <a:ext cx="4571365" cy="6081395"/>
                    </a:xfrm>
                    <a:prstGeom prst="rect">
                      <a:avLst/>
                    </a:prstGeom>
                    <a:noFill/>
                    <a:ln>
                      <a:noFill/>
                    </a:ln>
                  </pic:spPr>
                </pic:pic>
              </a:graphicData>
            </a:graphic>
          </wp:inline>
        </w:drawing>
      </w:r>
    </w:p>
    <w:p>
      <w:r>
        <w:drawing>
          <wp:inline distT="0" distB="0" distL="114300" distR="114300">
            <wp:extent cx="4592955" cy="1741805"/>
            <wp:effectExtent l="0" t="0" r="17145" b="1079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1"/>
                    <a:stretch>
                      <a:fillRect/>
                    </a:stretch>
                  </pic:blipFill>
                  <pic:spPr>
                    <a:xfrm>
                      <a:off x="0" y="0"/>
                      <a:ext cx="4592955" cy="1741805"/>
                    </a:xfrm>
                    <a:prstGeom prst="rect">
                      <a:avLst/>
                    </a:prstGeom>
                    <a:noFill/>
                    <a:ln>
                      <a:noFill/>
                    </a:ln>
                  </pic:spPr>
                </pic:pic>
              </a:graphicData>
            </a:graphic>
          </wp:inline>
        </w:drawing>
      </w:r>
    </w:p>
    <w:p/>
    <w:p>
      <w:pPr>
        <w:jc w:val="center"/>
        <w:rPr>
          <w:rFonts w:hint="eastAsia" w:eastAsiaTheme="minorEastAsia"/>
          <w:b/>
          <w:bCs/>
          <w:sz w:val="32"/>
          <w:szCs w:val="40"/>
          <w:highlight w:val="none"/>
          <w:lang w:val="en-US" w:eastAsia="zh-CN"/>
        </w:rPr>
      </w:pPr>
      <w:r>
        <w:rPr>
          <w:rFonts w:hint="eastAsia"/>
          <w:b/>
          <w:bCs/>
          <w:sz w:val="32"/>
          <w:szCs w:val="40"/>
          <w:highlight w:val="none"/>
        </w:rPr>
        <w:t>建筑工程资料管理规程</w:t>
      </w:r>
      <w:r>
        <w:rPr>
          <w:b/>
          <w:bCs/>
          <w:sz w:val="32"/>
          <w:szCs w:val="40"/>
          <w:highlight w:val="none"/>
        </w:rPr>
        <w:fldChar w:fldCharType="begin"/>
      </w:r>
      <w:r>
        <w:rPr>
          <w:b/>
          <w:bCs/>
          <w:sz w:val="32"/>
          <w:szCs w:val="40"/>
          <w:highlight w:val="none"/>
        </w:rPr>
        <w:instrText xml:space="preserve"> HYPERLINK "https://www.baidu.com/s?wd=JGJ&amp;tn=SE_PcZhidaonwhc_ngpagmjz&amp;rsv_dl=gh_pc_zhidao" \t "https://zhidao.baidu.com/question/_blank" </w:instrText>
      </w:r>
      <w:r>
        <w:rPr>
          <w:b/>
          <w:bCs/>
          <w:sz w:val="32"/>
          <w:szCs w:val="40"/>
          <w:highlight w:val="none"/>
        </w:rPr>
        <w:fldChar w:fldCharType="separate"/>
      </w:r>
      <w:r>
        <w:rPr>
          <w:rFonts w:hint="default"/>
          <w:b/>
          <w:bCs/>
          <w:sz w:val="32"/>
          <w:szCs w:val="40"/>
          <w:highlight w:val="none"/>
        </w:rPr>
        <w:t>JGJ</w:t>
      </w:r>
      <w:r>
        <w:rPr>
          <w:rFonts w:hint="default"/>
          <w:b/>
          <w:bCs/>
          <w:sz w:val="32"/>
          <w:szCs w:val="40"/>
          <w:highlight w:val="none"/>
        </w:rPr>
        <w:fldChar w:fldCharType="end"/>
      </w:r>
      <w:r>
        <w:rPr>
          <w:rFonts w:hint="eastAsia"/>
          <w:b/>
          <w:bCs/>
          <w:sz w:val="32"/>
          <w:szCs w:val="40"/>
          <w:highlight w:val="none"/>
        </w:rPr>
        <w:t>∕T185-2009附录</w:t>
      </w:r>
      <w:r>
        <w:rPr>
          <w:rFonts w:hint="eastAsia"/>
          <w:b/>
          <w:bCs/>
          <w:sz w:val="32"/>
          <w:szCs w:val="40"/>
          <w:highlight w:val="none"/>
          <w:lang w:val="en-US" w:eastAsia="zh-CN"/>
        </w:rPr>
        <w:t>E</w:t>
      </w:r>
    </w:p>
    <w:p>
      <w:r>
        <w:drawing>
          <wp:inline distT="0" distB="0" distL="114300" distR="114300">
            <wp:extent cx="5193030" cy="7507605"/>
            <wp:effectExtent l="0" t="0" r="7620" b="1714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2"/>
                    <a:stretch>
                      <a:fillRect/>
                    </a:stretch>
                  </pic:blipFill>
                  <pic:spPr>
                    <a:xfrm>
                      <a:off x="0" y="0"/>
                      <a:ext cx="5193030" cy="7507605"/>
                    </a:xfrm>
                    <a:prstGeom prst="rect">
                      <a:avLst/>
                    </a:prstGeom>
                    <a:noFill/>
                    <a:ln>
                      <a:noFill/>
                    </a:ln>
                  </pic:spPr>
                </pic:pic>
              </a:graphicData>
            </a:graphic>
          </wp:inline>
        </w:drawing>
      </w:r>
    </w:p>
    <w:p/>
    <w:p>
      <w:r>
        <w:drawing>
          <wp:inline distT="0" distB="0" distL="114300" distR="114300">
            <wp:extent cx="5161915" cy="7693025"/>
            <wp:effectExtent l="0" t="0" r="635" b="3175"/>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13"/>
                    <a:stretch>
                      <a:fillRect/>
                    </a:stretch>
                  </pic:blipFill>
                  <pic:spPr>
                    <a:xfrm>
                      <a:off x="0" y="0"/>
                      <a:ext cx="5161915" cy="7693025"/>
                    </a:xfrm>
                    <a:prstGeom prst="rect">
                      <a:avLst/>
                    </a:prstGeom>
                    <a:noFill/>
                    <a:ln>
                      <a:noFill/>
                    </a:ln>
                  </pic:spPr>
                </pic:pic>
              </a:graphicData>
            </a:graphic>
          </wp:inline>
        </w:drawing>
      </w:r>
    </w:p>
    <w:p/>
    <w:p>
      <w:r>
        <w:drawing>
          <wp:inline distT="0" distB="0" distL="114300" distR="114300">
            <wp:extent cx="5130800" cy="6760210"/>
            <wp:effectExtent l="0" t="0" r="12700" b="254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14"/>
                    <a:stretch>
                      <a:fillRect/>
                    </a:stretch>
                  </pic:blipFill>
                  <pic:spPr>
                    <a:xfrm>
                      <a:off x="0" y="0"/>
                      <a:ext cx="5130800" cy="6760210"/>
                    </a:xfrm>
                    <a:prstGeom prst="rect">
                      <a:avLst/>
                    </a:prstGeom>
                    <a:noFill/>
                    <a:ln>
                      <a:noFill/>
                    </a:ln>
                  </pic:spPr>
                </pic:pic>
              </a:graphicData>
            </a:graphic>
          </wp:inline>
        </w:drawing>
      </w:r>
    </w:p>
    <w:p/>
    <w:p/>
    <w:p>
      <w:r>
        <w:drawing>
          <wp:inline distT="0" distB="0" distL="114300" distR="114300">
            <wp:extent cx="5071110" cy="6887210"/>
            <wp:effectExtent l="0" t="0" r="15240" b="8890"/>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15"/>
                    <a:stretch>
                      <a:fillRect/>
                    </a:stretch>
                  </pic:blipFill>
                  <pic:spPr>
                    <a:xfrm>
                      <a:off x="0" y="0"/>
                      <a:ext cx="5071110" cy="6887210"/>
                    </a:xfrm>
                    <a:prstGeom prst="rect">
                      <a:avLst/>
                    </a:prstGeom>
                    <a:noFill/>
                    <a:ln>
                      <a:noFill/>
                    </a:ln>
                  </pic:spPr>
                </pic:pic>
              </a:graphicData>
            </a:graphic>
          </wp:inline>
        </w:drawing>
      </w:r>
    </w:p>
    <w:p/>
    <w:p>
      <w:pPr>
        <w:rPr>
          <w:highlight w:val="none"/>
        </w:rPr>
      </w:pPr>
    </w:p>
    <w:p>
      <w:pPr>
        <w:rPr>
          <w:highlight w:val="none"/>
        </w:rPr>
      </w:pPr>
    </w:p>
    <w:p>
      <w:pPr>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732F3"/>
    <w:multiLevelType w:val="multilevel"/>
    <w:tmpl w:val="874732F3"/>
    <w:lvl w:ilvl="0" w:tentative="0">
      <w:start w:val="1"/>
      <w:numFmt w:val="decimal"/>
      <w:suff w:val="nothing"/>
      <w:lvlText w:val="%1."/>
      <w:lvlJc w:val="left"/>
      <w:pPr>
        <w:tabs>
          <w:tab w:val="left" w:pos="0"/>
        </w:tabs>
        <w:ind w:left="0" w:leftChars="0" w:firstLine="0"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97B9726D"/>
    <w:multiLevelType w:val="singleLevel"/>
    <w:tmpl w:val="97B9726D"/>
    <w:lvl w:ilvl="0" w:tentative="0">
      <w:start w:val="1"/>
      <w:numFmt w:val="bullet"/>
      <w:lvlText w:val=""/>
      <w:lvlJc w:val="left"/>
      <w:pPr>
        <w:ind w:left="420" w:hanging="420"/>
      </w:pPr>
      <w:rPr>
        <w:rFonts w:hint="default" w:ascii="Wingdings" w:hAnsi="Wingdings"/>
      </w:rPr>
    </w:lvl>
  </w:abstractNum>
  <w:abstractNum w:abstractNumId="2">
    <w:nsid w:val="D182D75C"/>
    <w:multiLevelType w:val="singleLevel"/>
    <w:tmpl w:val="D182D75C"/>
    <w:lvl w:ilvl="0" w:tentative="0">
      <w:start w:val="1"/>
      <w:numFmt w:val="chineseCounting"/>
      <w:suff w:val="nothing"/>
      <w:lvlText w:val="（%1）"/>
      <w:lvlJc w:val="left"/>
      <w:pPr>
        <w:ind w:left="0" w:firstLine="397"/>
      </w:pPr>
      <w:rPr>
        <w:rFonts w:hint="eastAsia"/>
      </w:rPr>
    </w:lvl>
  </w:abstractNum>
  <w:abstractNum w:abstractNumId="3">
    <w:nsid w:val="F35EA5FE"/>
    <w:multiLevelType w:val="singleLevel"/>
    <w:tmpl w:val="F35EA5FE"/>
    <w:lvl w:ilvl="0" w:tentative="0">
      <w:start w:val="1"/>
      <w:numFmt w:val="chineseCounting"/>
      <w:suff w:val="nothing"/>
      <w:lvlText w:val="（%1）"/>
      <w:lvlJc w:val="left"/>
      <w:pPr>
        <w:ind w:left="0" w:firstLine="397"/>
      </w:pPr>
      <w:rPr>
        <w:rFonts w:hint="eastAsia"/>
      </w:rPr>
    </w:lvl>
  </w:abstractNum>
  <w:abstractNum w:abstractNumId="4">
    <w:nsid w:val="02C4574D"/>
    <w:multiLevelType w:val="singleLevel"/>
    <w:tmpl w:val="02C4574D"/>
    <w:lvl w:ilvl="0" w:tentative="0">
      <w:start w:val="1"/>
      <w:numFmt w:val="decimal"/>
      <w:suff w:val="nothing"/>
      <w:lvlText w:val="%1."/>
      <w:lvlJc w:val="left"/>
      <w:pPr>
        <w:tabs>
          <w:tab w:val="left" w:pos="0"/>
        </w:tabs>
        <w:ind w:left="0" w:leftChars="0" w:firstLine="0" w:firstLineChars="0"/>
      </w:pPr>
      <w:rPr>
        <w:rFonts w:hint="default"/>
      </w:rPr>
    </w:lvl>
  </w:abstractNum>
  <w:abstractNum w:abstractNumId="5">
    <w:nsid w:val="23D93CCB"/>
    <w:multiLevelType w:val="singleLevel"/>
    <w:tmpl w:val="23D93CCB"/>
    <w:lvl w:ilvl="0" w:tentative="0">
      <w:start w:val="1"/>
      <w:numFmt w:val="decimal"/>
      <w:lvlText w:val="(%1)"/>
      <w:lvlJc w:val="left"/>
      <w:pPr>
        <w:ind w:left="425" w:hanging="425"/>
      </w:pPr>
      <w:rPr>
        <w:rFonts w:hint="default"/>
      </w:rPr>
    </w:lvl>
  </w:abstractNum>
  <w:abstractNum w:abstractNumId="6">
    <w:nsid w:val="24165BA7"/>
    <w:multiLevelType w:val="singleLevel"/>
    <w:tmpl w:val="24165BA7"/>
    <w:lvl w:ilvl="0" w:tentative="0">
      <w:start w:val="1"/>
      <w:numFmt w:val="decimal"/>
      <w:suff w:val="nothing"/>
      <w:lvlText w:val="%1."/>
      <w:lvlJc w:val="left"/>
      <w:pPr>
        <w:tabs>
          <w:tab w:val="left" w:pos="0"/>
        </w:tabs>
        <w:ind w:left="0" w:leftChars="0" w:firstLine="0" w:firstLineChars="0"/>
      </w:pPr>
      <w:rPr>
        <w:rFonts w:hint="default"/>
      </w:rPr>
    </w:lvl>
  </w:abstractNum>
  <w:abstractNum w:abstractNumId="7">
    <w:nsid w:val="336CFF09"/>
    <w:multiLevelType w:val="singleLevel"/>
    <w:tmpl w:val="336CFF09"/>
    <w:lvl w:ilvl="0" w:tentative="0">
      <w:start w:val="1"/>
      <w:numFmt w:val="decimal"/>
      <w:suff w:val="nothing"/>
      <w:lvlText w:val="%1."/>
      <w:lvlJc w:val="left"/>
      <w:pPr>
        <w:tabs>
          <w:tab w:val="left" w:pos="0"/>
        </w:tabs>
        <w:ind w:left="0" w:leftChars="0" w:firstLine="0" w:firstLineChars="0"/>
      </w:pPr>
      <w:rPr>
        <w:rFonts w:hint="default"/>
      </w:rPr>
    </w:lvl>
  </w:abstractNum>
  <w:abstractNum w:abstractNumId="8">
    <w:nsid w:val="43CE389F"/>
    <w:multiLevelType w:val="singleLevel"/>
    <w:tmpl w:val="43CE389F"/>
    <w:lvl w:ilvl="0" w:tentative="0">
      <w:start w:val="1"/>
      <w:numFmt w:val="decimal"/>
      <w:suff w:val="nothing"/>
      <w:lvlText w:val="%1."/>
      <w:lvlJc w:val="left"/>
      <w:pPr>
        <w:tabs>
          <w:tab w:val="left" w:pos="0"/>
        </w:tabs>
        <w:ind w:left="0" w:leftChars="0" w:firstLine="0" w:firstLineChars="0"/>
      </w:pPr>
      <w:rPr>
        <w:rFonts w:hint="default"/>
      </w:rPr>
    </w:lvl>
  </w:abstractNum>
  <w:abstractNum w:abstractNumId="9">
    <w:nsid w:val="5F1C6163"/>
    <w:multiLevelType w:val="singleLevel"/>
    <w:tmpl w:val="5F1C6163"/>
    <w:lvl w:ilvl="0" w:tentative="0">
      <w:start w:val="1"/>
      <w:numFmt w:val="chineseCounting"/>
      <w:suff w:val="nothing"/>
      <w:lvlText w:val="%1、"/>
      <w:lvlJc w:val="left"/>
      <w:pPr>
        <w:ind w:left="0" w:firstLine="397"/>
      </w:pPr>
      <w:rPr>
        <w:rFonts w:hint="eastAsia"/>
      </w:rPr>
    </w:lvl>
  </w:abstractNum>
  <w:num w:numId="1">
    <w:abstractNumId w:val="1"/>
  </w:num>
  <w:num w:numId="2">
    <w:abstractNumId w:val="9"/>
  </w:num>
  <w:num w:numId="3">
    <w:abstractNumId w:val="2"/>
  </w:num>
  <w:num w:numId="4">
    <w:abstractNumId w:val="4"/>
  </w:num>
  <w:num w:numId="5">
    <w:abstractNumId w:val="3"/>
  </w:num>
  <w:num w:numId="6">
    <w:abstractNumId w:val="7"/>
  </w:num>
  <w:num w:numId="7">
    <w:abstractNumId w:val="6"/>
  </w:num>
  <w:num w:numId="8">
    <w:abstractNumId w:val="8"/>
  </w:num>
  <w:num w:numId="9">
    <w:abstractNumId w:val="0"/>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游客MXJ">
    <w15:presenceInfo w15:providerId="WPS Office" w15:userId="4027334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210144"/>
    <w:rsid w:val="0A696565"/>
    <w:rsid w:val="0C8A2708"/>
    <w:rsid w:val="0D2E7758"/>
    <w:rsid w:val="10952D6E"/>
    <w:rsid w:val="15BC79BC"/>
    <w:rsid w:val="15DC54CB"/>
    <w:rsid w:val="16BF1118"/>
    <w:rsid w:val="1A194905"/>
    <w:rsid w:val="213D5BE6"/>
    <w:rsid w:val="261B374C"/>
    <w:rsid w:val="2765417F"/>
    <w:rsid w:val="2CFB62D4"/>
    <w:rsid w:val="2E182AFC"/>
    <w:rsid w:val="33AF61CC"/>
    <w:rsid w:val="359D7B64"/>
    <w:rsid w:val="3AC04563"/>
    <w:rsid w:val="3EEF76B4"/>
    <w:rsid w:val="43B63644"/>
    <w:rsid w:val="493C0E15"/>
    <w:rsid w:val="4ABF7256"/>
    <w:rsid w:val="4E9E7D7C"/>
    <w:rsid w:val="57CB4DCC"/>
    <w:rsid w:val="5EC15C57"/>
    <w:rsid w:val="621D2A65"/>
    <w:rsid w:val="62A55582"/>
    <w:rsid w:val="657D0F2C"/>
    <w:rsid w:val="6C8106DB"/>
    <w:rsid w:val="6F801E73"/>
    <w:rsid w:val="71CA231C"/>
    <w:rsid w:val="744E150D"/>
    <w:rsid w:val="74B26338"/>
    <w:rsid w:val="759D73EA"/>
    <w:rsid w:val="75DE5E9E"/>
    <w:rsid w:val="799147F4"/>
    <w:rsid w:val="7B1525B4"/>
    <w:rsid w:val="7D983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1" w:firstLineChars="200"/>
      <w:jc w:val="both"/>
    </w:pPr>
    <w:rPr>
      <w:rFonts w:eastAsia="华文中宋"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left="560" w:leftChars="200"/>
      <w:outlineLvl w:val="1"/>
    </w:pPr>
    <w:rPr>
      <w:rFonts w:ascii="Arial" w:hAnsi="Arial" w:eastAsia="黑体"/>
      <w:b/>
      <w:sz w:val="28"/>
    </w:rPr>
  </w:style>
  <w:style w:type="paragraph" w:styleId="4">
    <w:name w:val="heading 3"/>
    <w:basedOn w:val="1"/>
    <w:next w:val="1"/>
    <w:unhideWhenUsed/>
    <w:qFormat/>
    <w:uiPriority w:val="0"/>
    <w:pPr>
      <w:keepNext/>
      <w:keepLines/>
      <w:spacing w:before="120" w:beforeLines="0" w:beforeAutospacing="0" w:after="120" w:afterLines="0" w:afterAutospacing="0" w:line="360" w:lineRule="auto"/>
      <w:outlineLvl w:val="2"/>
    </w:pPr>
    <w:rPr>
      <w:b/>
      <w:sz w:val="24"/>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孟祥军</dc:creator>
  <cp:lastModifiedBy>游客MXJ</cp:lastModifiedBy>
  <dcterms:modified xsi:type="dcterms:W3CDTF">2019-04-20T13:18:35Z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